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BA3E62" w:rsidRPr="002754E4" w14:paraId="4DECD5B0" w14:textId="77777777" w:rsidTr="00BA3E62">
        <w:tc>
          <w:tcPr>
            <w:tcW w:w="4675" w:type="dxa"/>
            <w:shd w:val="clear" w:color="auto" w:fill="BFBFBF" w:themeFill="background1" w:themeFillShade="BF"/>
          </w:tcPr>
          <w:p w14:paraId="7A10A605" w14:textId="77777777" w:rsidR="00BA3E62" w:rsidRPr="002754E4" w:rsidRDefault="00BA3E62" w:rsidP="00BA3E62">
            <w:pPr>
              <w:jc w:val="center"/>
              <w:rPr>
                <w:rFonts w:ascii="Arial" w:hAnsi="Arial" w:cs="Arial"/>
                <w:sz w:val="28"/>
                <w:szCs w:val="28"/>
              </w:rPr>
            </w:pPr>
            <w:r w:rsidRPr="002754E4">
              <w:rPr>
                <w:rFonts w:ascii="Arial" w:hAnsi="Arial" w:cs="Arial"/>
                <w:sz w:val="28"/>
                <w:szCs w:val="28"/>
              </w:rPr>
              <w:t>Pacific Northwest Swimming</w:t>
            </w:r>
          </w:p>
          <w:p w14:paraId="2C0E84BA" w14:textId="2AEFB33D" w:rsidR="00BA3E62" w:rsidRPr="002754E4" w:rsidRDefault="00BA3E62" w:rsidP="00BA3E62">
            <w:pPr>
              <w:jc w:val="center"/>
              <w:rPr>
                <w:rFonts w:ascii="Arial" w:hAnsi="Arial" w:cs="Arial"/>
                <w:sz w:val="28"/>
                <w:szCs w:val="28"/>
              </w:rPr>
            </w:pPr>
            <w:r w:rsidRPr="002754E4">
              <w:rPr>
                <w:rFonts w:ascii="Arial" w:hAnsi="Arial" w:cs="Arial"/>
                <w:sz w:val="28"/>
                <w:szCs w:val="28"/>
              </w:rPr>
              <w:t>Rules and Procedures</w:t>
            </w:r>
          </w:p>
        </w:tc>
        <w:tc>
          <w:tcPr>
            <w:tcW w:w="4675" w:type="dxa"/>
          </w:tcPr>
          <w:p w14:paraId="40BC5973" w14:textId="77777777" w:rsidR="002A1D48" w:rsidRDefault="00BA3E62" w:rsidP="00BA3E62">
            <w:pPr>
              <w:jc w:val="center"/>
              <w:rPr>
                <w:rFonts w:ascii="Arial" w:hAnsi="Arial" w:cs="Arial"/>
                <w:sz w:val="28"/>
                <w:szCs w:val="28"/>
              </w:rPr>
            </w:pPr>
            <w:r w:rsidRPr="002754E4">
              <w:rPr>
                <w:rFonts w:ascii="Arial" w:hAnsi="Arial" w:cs="Arial"/>
                <w:sz w:val="28"/>
                <w:szCs w:val="28"/>
              </w:rPr>
              <w:t>Rules and Policies for the</w:t>
            </w:r>
          </w:p>
          <w:p w14:paraId="4406A4CB" w14:textId="024C35E6" w:rsidR="00BA3E62" w:rsidRPr="002754E4" w:rsidRDefault="00BA3E62" w:rsidP="00BA3E62">
            <w:pPr>
              <w:jc w:val="center"/>
              <w:rPr>
                <w:rFonts w:ascii="Arial" w:hAnsi="Arial" w:cs="Arial"/>
                <w:sz w:val="28"/>
                <w:szCs w:val="28"/>
              </w:rPr>
            </w:pPr>
            <w:r w:rsidRPr="002754E4">
              <w:rPr>
                <w:rFonts w:ascii="Arial" w:hAnsi="Arial" w:cs="Arial"/>
                <w:sz w:val="28"/>
                <w:szCs w:val="28"/>
              </w:rPr>
              <w:t>Conduct of Meets</w:t>
            </w:r>
          </w:p>
        </w:tc>
      </w:tr>
      <w:tr w:rsidR="00BA3E62" w:rsidRPr="002754E4" w14:paraId="18EC60FD" w14:textId="77777777" w:rsidTr="00BA3E62">
        <w:tc>
          <w:tcPr>
            <w:tcW w:w="4675" w:type="dxa"/>
          </w:tcPr>
          <w:p w14:paraId="11CEA7E4" w14:textId="014F2C96" w:rsidR="00BA3E62" w:rsidRPr="002754E4" w:rsidRDefault="00BA3E62" w:rsidP="00BA3E62">
            <w:pPr>
              <w:jc w:val="center"/>
              <w:rPr>
                <w:rFonts w:ascii="Arial" w:hAnsi="Arial" w:cs="Arial"/>
                <w:sz w:val="28"/>
                <w:szCs w:val="28"/>
              </w:rPr>
            </w:pPr>
            <w:r w:rsidRPr="002754E4">
              <w:rPr>
                <w:rFonts w:ascii="Arial" w:hAnsi="Arial" w:cs="Arial"/>
                <w:sz w:val="28"/>
                <w:szCs w:val="28"/>
              </w:rPr>
              <w:t>Index AD-97-07</w:t>
            </w:r>
          </w:p>
        </w:tc>
        <w:tc>
          <w:tcPr>
            <w:tcW w:w="4675" w:type="dxa"/>
          </w:tcPr>
          <w:p w14:paraId="7D170EE8" w14:textId="77777777" w:rsidR="00FF60C0" w:rsidRDefault="00D02827" w:rsidP="00BA3E62">
            <w:pPr>
              <w:jc w:val="center"/>
              <w:rPr>
                <w:ins w:id="0" w:author="John Gagliardo" w:date="2025-03-08T16:36:00Z" w16du:dateUtc="2025-03-09T00:36:00Z"/>
                <w:rFonts w:ascii="Arial" w:hAnsi="Arial" w:cs="Arial"/>
                <w:sz w:val="28"/>
                <w:szCs w:val="28"/>
              </w:rPr>
            </w:pPr>
            <w:r>
              <w:rPr>
                <w:rFonts w:ascii="Arial" w:hAnsi="Arial" w:cs="Arial"/>
                <w:sz w:val="28"/>
                <w:szCs w:val="28"/>
              </w:rPr>
              <w:t>Effective</w:t>
            </w:r>
            <w:r w:rsidR="00BA3E62" w:rsidRPr="002754E4">
              <w:rPr>
                <w:rFonts w:ascii="Arial" w:hAnsi="Arial" w:cs="Arial"/>
                <w:sz w:val="28"/>
                <w:szCs w:val="28"/>
              </w:rPr>
              <w:t xml:space="preserve"> Date</w:t>
            </w:r>
            <w:r>
              <w:rPr>
                <w:rFonts w:ascii="Arial" w:hAnsi="Arial" w:cs="Arial"/>
                <w:sz w:val="28"/>
                <w:szCs w:val="28"/>
              </w:rPr>
              <w:t xml:space="preserve">: </w:t>
            </w:r>
            <w:r w:rsidR="00BA3E62" w:rsidRPr="002754E4">
              <w:rPr>
                <w:rFonts w:ascii="Arial" w:hAnsi="Arial" w:cs="Arial"/>
                <w:sz w:val="28"/>
                <w:szCs w:val="28"/>
              </w:rPr>
              <w:t xml:space="preserve"> </w:t>
            </w:r>
            <w:ins w:id="1" w:author="John Gagliardo" w:date="2025-03-08T16:36:00Z" w16du:dateUtc="2025-03-09T00:36:00Z">
              <w:r w:rsidR="00FF60C0">
                <w:rPr>
                  <w:rFonts w:ascii="Arial" w:hAnsi="Arial" w:cs="Arial"/>
                  <w:sz w:val="28"/>
                  <w:szCs w:val="28"/>
                </w:rPr>
                <w:t>XX/XX/2025</w:t>
              </w:r>
            </w:ins>
          </w:p>
          <w:p w14:paraId="400B9F55" w14:textId="1742E9FB" w:rsidR="00BA3E62" w:rsidRPr="002754E4" w:rsidRDefault="00604BA2" w:rsidP="00BA3E62">
            <w:pPr>
              <w:jc w:val="center"/>
              <w:rPr>
                <w:rFonts w:ascii="Arial" w:hAnsi="Arial" w:cs="Arial"/>
                <w:sz w:val="28"/>
                <w:szCs w:val="28"/>
              </w:rPr>
            </w:pPr>
            <w:r>
              <w:rPr>
                <w:rFonts w:ascii="Arial" w:hAnsi="Arial" w:cs="Arial"/>
                <w:sz w:val="28"/>
                <w:szCs w:val="28"/>
              </w:rPr>
              <w:t>05/11/2024</w:t>
            </w:r>
          </w:p>
        </w:tc>
      </w:tr>
      <w:tr w:rsidR="00BA3E62" w:rsidRPr="002754E4" w14:paraId="4B751FDD" w14:textId="77777777" w:rsidTr="003801C1">
        <w:tc>
          <w:tcPr>
            <w:tcW w:w="9350" w:type="dxa"/>
            <w:gridSpan w:val="2"/>
          </w:tcPr>
          <w:p w14:paraId="5A73124C" w14:textId="2109EA16" w:rsidR="00BA3E62" w:rsidRPr="000D6979" w:rsidRDefault="00BA3E62" w:rsidP="00866AEF">
            <w:pPr>
              <w:spacing w:line="259" w:lineRule="auto"/>
              <w:ind w:left="872" w:hanging="872"/>
              <w:rPr>
                <w:rFonts w:ascii="Arial" w:hAnsi="Arial" w:cs="Arial"/>
                <w:sz w:val="18"/>
                <w:szCs w:val="18"/>
              </w:rPr>
            </w:pPr>
            <w:r w:rsidRPr="000D6979">
              <w:rPr>
                <w:rFonts w:ascii="Arial" w:hAnsi="Arial" w:cs="Arial"/>
                <w:sz w:val="18"/>
                <w:szCs w:val="18"/>
              </w:rPr>
              <w:t>12/10/01:</w:t>
            </w:r>
            <w:r w:rsidR="000235E0">
              <w:rPr>
                <w:rFonts w:ascii="Arial" w:hAnsi="Arial" w:cs="Arial"/>
                <w:sz w:val="18"/>
                <w:szCs w:val="18"/>
              </w:rPr>
              <w:tab/>
            </w:r>
            <w:r w:rsidRPr="000D6979">
              <w:rPr>
                <w:rFonts w:ascii="Arial" w:hAnsi="Arial" w:cs="Arial"/>
                <w:sz w:val="18"/>
                <w:szCs w:val="18"/>
              </w:rPr>
              <w:t>Original</w:t>
            </w:r>
          </w:p>
          <w:p w14:paraId="71F0E035" w14:textId="5CC8AFEA" w:rsidR="00BA3E62" w:rsidRPr="000D6979" w:rsidRDefault="00BA3E62" w:rsidP="00866AEF">
            <w:pPr>
              <w:spacing w:line="259" w:lineRule="auto"/>
              <w:ind w:left="872" w:hanging="872"/>
              <w:rPr>
                <w:rFonts w:ascii="Arial" w:hAnsi="Arial" w:cs="Arial"/>
                <w:sz w:val="18"/>
                <w:szCs w:val="18"/>
              </w:rPr>
            </w:pPr>
            <w:r w:rsidRPr="000D6979">
              <w:rPr>
                <w:rFonts w:ascii="Arial" w:hAnsi="Arial" w:cs="Arial"/>
                <w:sz w:val="18"/>
                <w:szCs w:val="18"/>
              </w:rPr>
              <w:t xml:space="preserve">09/01/11:  </w:t>
            </w:r>
            <w:r w:rsidR="000235E0">
              <w:rPr>
                <w:rFonts w:ascii="Arial" w:hAnsi="Arial" w:cs="Arial"/>
                <w:sz w:val="18"/>
                <w:szCs w:val="18"/>
              </w:rPr>
              <w:tab/>
            </w:r>
            <w:r w:rsidRPr="000D6979">
              <w:rPr>
                <w:rFonts w:ascii="Arial" w:hAnsi="Arial" w:cs="Arial"/>
                <w:sz w:val="18"/>
                <w:szCs w:val="18"/>
              </w:rPr>
              <w:t>Updated policy to agree with current practice/procedures.</w:t>
            </w:r>
          </w:p>
          <w:p w14:paraId="58E1B585" w14:textId="3EB6B7B7" w:rsidR="00BA3E62" w:rsidRPr="000D6979" w:rsidRDefault="00BA3E62" w:rsidP="00866AEF">
            <w:pPr>
              <w:spacing w:line="259" w:lineRule="auto"/>
              <w:ind w:left="872" w:hanging="872"/>
              <w:rPr>
                <w:rFonts w:ascii="Arial" w:hAnsi="Arial" w:cs="Arial"/>
                <w:sz w:val="18"/>
                <w:szCs w:val="18"/>
              </w:rPr>
            </w:pPr>
            <w:r w:rsidRPr="000D6979">
              <w:rPr>
                <w:rFonts w:ascii="Arial" w:hAnsi="Arial" w:cs="Arial"/>
                <w:sz w:val="18"/>
                <w:szCs w:val="18"/>
              </w:rPr>
              <w:t xml:space="preserve">04/30/12: </w:t>
            </w:r>
            <w:r w:rsidR="000235E0">
              <w:rPr>
                <w:rFonts w:ascii="Arial" w:hAnsi="Arial" w:cs="Arial"/>
                <w:sz w:val="18"/>
                <w:szCs w:val="18"/>
              </w:rPr>
              <w:tab/>
            </w:r>
            <w:r w:rsidRPr="000D6979">
              <w:rPr>
                <w:rFonts w:ascii="Arial" w:hAnsi="Arial" w:cs="Arial"/>
                <w:sz w:val="18"/>
                <w:szCs w:val="18"/>
              </w:rPr>
              <w:t>Updated meet entry fee structure and late fee procedure.</w:t>
            </w:r>
          </w:p>
          <w:p w14:paraId="397AD375" w14:textId="29ABDE6A" w:rsidR="00BA3E62" w:rsidRPr="000D6979" w:rsidRDefault="00BA3E62" w:rsidP="00866AEF">
            <w:pPr>
              <w:spacing w:line="259" w:lineRule="auto"/>
              <w:ind w:left="872" w:hanging="872"/>
              <w:rPr>
                <w:rFonts w:ascii="Arial" w:hAnsi="Arial" w:cs="Arial"/>
                <w:sz w:val="18"/>
                <w:szCs w:val="18"/>
              </w:rPr>
            </w:pPr>
            <w:r w:rsidRPr="000D6979">
              <w:rPr>
                <w:rFonts w:ascii="Arial" w:hAnsi="Arial" w:cs="Arial"/>
                <w:sz w:val="18"/>
                <w:szCs w:val="18"/>
              </w:rPr>
              <w:t xml:space="preserve">12/07/15:  </w:t>
            </w:r>
            <w:r w:rsidR="000235E0">
              <w:rPr>
                <w:rFonts w:ascii="Arial" w:hAnsi="Arial" w:cs="Arial"/>
                <w:sz w:val="18"/>
                <w:szCs w:val="18"/>
              </w:rPr>
              <w:tab/>
            </w:r>
            <w:r w:rsidRPr="000D6979">
              <w:rPr>
                <w:rFonts w:ascii="Arial" w:hAnsi="Arial" w:cs="Arial"/>
                <w:sz w:val="18"/>
                <w:szCs w:val="18"/>
              </w:rPr>
              <w:t>Updated PNS tap clarification.</w:t>
            </w:r>
          </w:p>
          <w:p w14:paraId="3547D6BC" w14:textId="0E48B52E" w:rsidR="00BA3E62" w:rsidRPr="000D6979" w:rsidRDefault="00BA3E62" w:rsidP="00866AEF">
            <w:pPr>
              <w:spacing w:line="259" w:lineRule="auto"/>
              <w:ind w:left="872" w:hanging="872"/>
              <w:rPr>
                <w:rFonts w:ascii="Arial" w:hAnsi="Arial" w:cs="Arial"/>
                <w:sz w:val="18"/>
                <w:szCs w:val="18"/>
              </w:rPr>
            </w:pPr>
            <w:r w:rsidRPr="000D6979">
              <w:rPr>
                <w:rFonts w:ascii="Arial" w:hAnsi="Arial" w:cs="Arial"/>
                <w:sz w:val="18"/>
                <w:szCs w:val="18"/>
              </w:rPr>
              <w:t xml:space="preserve">04/24/17:  </w:t>
            </w:r>
            <w:r w:rsidR="000235E0">
              <w:rPr>
                <w:rFonts w:ascii="Arial" w:hAnsi="Arial" w:cs="Arial"/>
                <w:sz w:val="18"/>
                <w:szCs w:val="18"/>
              </w:rPr>
              <w:tab/>
            </w:r>
            <w:r w:rsidR="007C76ED" w:rsidRPr="000D6979">
              <w:rPr>
                <w:rFonts w:ascii="Arial" w:hAnsi="Arial" w:cs="Arial"/>
                <w:sz w:val="18"/>
                <w:szCs w:val="18"/>
              </w:rPr>
              <w:t>Heat sheet</w:t>
            </w:r>
            <w:r w:rsidRPr="000D6979">
              <w:rPr>
                <w:rFonts w:ascii="Arial" w:hAnsi="Arial" w:cs="Arial"/>
                <w:sz w:val="18"/>
                <w:szCs w:val="18"/>
              </w:rPr>
              <w:t xml:space="preserve"> advertising.</w:t>
            </w:r>
          </w:p>
          <w:p w14:paraId="16F7B343" w14:textId="4397F829" w:rsidR="00BA3E62" w:rsidRPr="000D6979" w:rsidRDefault="00BA3E62" w:rsidP="00866AEF">
            <w:pPr>
              <w:spacing w:line="259" w:lineRule="auto"/>
              <w:ind w:left="872" w:hanging="872"/>
              <w:rPr>
                <w:rFonts w:ascii="Arial" w:hAnsi="Arial" w:cs="Arial"/>
                <w:sz w:val="18"/>
                <w:szCs w:val="18"/>
              </w:rPr>
            </w:pPr>
            <w:r w:rsidRPr="000D6979">
              <w:rPr>
                <w:rFonts w:ascii="Arial" w:hAnsi="Arial" w:cs="Arial"/>
                <w:sz w:val="18"/>
                <w:szCs w:val="18"/>
              </w:rPr>
              <w:t xml:space="preserve">06/12/17:  </w:t>
            </w:r>
            <w:r w:rsidR="000235E0">
              <w:rPr>
                <w:rFonts w:ascii="Arial" w:hAnsi="Arial" w:cs="Arial"/>
                <w:sz w:val="18"/>
                <w:szCs w:val="18"/>
              </w:rPr>
              <w:tab/>
            </w:r>
            <w:r w:rsidRPr="000D6979">
              <w:rPr>
                <w:rFonts w:ascii="Arial" w:hAnsi="Arial" w:cs="Arial"/>
                <w:sz w:val="18"/>
                <w:szCs w:val="18"/>
              </w:rPr>
              <w:t>Awards order clarification and meet entry fee increase</w:t>
            </w:r>
            <w:r w:rsidR="007C76ED" w:rsidRPr="000D6979">
              <w:rPr>
                <w:rFonts w:ascii="Arial" w:hAnsi="Arial" w:cs="Arial"/>
                <w:sz w:val="18"/>
                <w:szCs w:val="18"/>
              </w:rPr>
              <w:t>.</w:t>
            </w:r>
          </w:p>
          <w:p w14:paraId="7CBD0297" w14:textId="38E27D0A" w:rsidR="00BA3E62" w:rsidRPr="000D6979" w:rsidRDefault="00BA3E62" w:rsidP="00866AEF">
            <w:pPr>
              <w:spacing w:line="259" w:lineRule="auto"/>
              <w:ind w:left="872" w:hanging="872"/>
              <w:rPr>
                <w:rFonts w:ascii="Arial" w:hAnsi="Arial" w:cs="Arial"/>
                <w:sz w:val="18"/>
                <w:szCs w:val="18"/>
              </w:rPr>
            </w:pPr>
            <w:r w:rsidRPr="000D6979">
              <w:rPr>
                <w:rFonts w:ascii="Arial" w:hAnsi="Arial" w:cs="Arial"/>
                <w:sz w:val="18"/>
                <w:szCs w:val="18"/>
              </w:rPr>
              <w:t xml:space="preserve">03/02/20: </w:t>
            </w:r>
            <w:r w:rsidR="000235E0">
              <w:rPr>
                <w:rFonts w:ascii="Arial" w:hAnsi="Arial" w:cs="Arial"/>
                <w:sz w:val="18"/>
                <w:szCs w:val="18"/>
              </w:rPr>
              <w:t xml:space="preserve"> </w:t>
            </w:r>
            <w:r w:rsidR="000235E0">
              <w:rPr>
                <w:rFonts w:ascii="Arial" w:hAnsi="Arial" w:cs="Arial"/>
                <w:sz w:val="18"/>
                <w:szCs w:val="18"/>
              </w:rPr>
              <w:tab/>
            </w:r>
            <w:r w:rsidRPr="000D6979">
              <w:rPr>
                <w:rFonts w:ascii="Arial" w:hAnsi="Arial" w:cs="Arial"/>
                <w:sz w:val="18"/>
                <w:szCs w:val="18"/>
              </w:rPr>
              <w:t>Updated meet entry fees.  Added additional LC Champ Athlete Surcharge</w:t>
            </w:r>
            <w:r w:rsidR="007C76ED" w:rsidRPr="000D6979">
              <w:rPr>
                <w:rFonts w:ascii="Arial" w:hAnsi="Arial" w:cs="Arial"/>
                <w:sz w:val="18"/>
                <w:szCs w:val="18"/>
              </w:rPr>
              <w:t>.</w:t>
            </w:r>
          </w:p>
          <w:p w14:paraId="3C45766B" w14:textId="56DCBE5D" w:rsidR="00CE7D09" w:rsidRDefault="00CE7D09" w:rsidP="00866AEF">
            <w:pPr>
              <w:spacing w:line="259" w:lineRule="auto"/>
              <w:ind w:left="872" w:hanging="872"/>
              <w:rPr>
                <w:rFonts w:ascii="Arial" w:hAnsi="Arial" w:cs="Arial"/>
                <w:sz w:val="18"/>
                <w:szCs w:val="18"/>
              </w:rPr>
            </w:pPr>
            <w:r w:rsidRPr="000D6979">
              <w:rPr>
                <w:rFonts w:ascii="Arial" w:hAnsi="Arial" w:cs="Arial"/>
                <w:sz w:val="18"/>
                <w:szCs w:val="18"/>
              </w:rPr>
              <w:t xml:space="preserve">04/26/21: </w:t>
            </w:r>
            <w:r w:rsidR="000235E0">
              <w:rPr>
                <w:rFonts w:ascii="Arial" w:hAnsi="Arial" w:cs="Arial"/>
                <w:sz w:val="18"/>
                <w:szCs w:val="18"/>
              </w:rPr>
              <w:tab/>
            </w:r>
            <w:r w:rsidRPr="000D6979">
              <w:rPr>
                <w:rFonts w:ascii="Arial" w:hAnsi="Arial" w:cs="Arial"/>
                <w:sz w:val="18"/>
                <w:szCs w:val="18"/>
              </w:rPr>
              <w:t>Updated Post Meet report procedures and remove the meet fee tables that will be moved to and appendix that doesn’t require HOD approval to change.</w:t>
            </w:r>
          </w:p>
          <w:p w14:paraId="7A25A863" w14:textId="77777777" w:rsidR="00557ED6" w:rsidRDefault="00134BA6" w:rsidP="00557ED6">
            <w:pPr>
              <w:spacing w:line="259" w:lineRule="auto"/>
              <w:ind w:left="872" w:hanging="872"/>
              <w:rPr>
                <w:rFonts w:ascii="Arial" w:hAnsi="Arial" w:cs="Arial"/>
                <w:sz w:val="18"/>
                <w:szCs w:val="18"/>
              </w:rPr>
            </w:pPr>
            <w:r>
              <w:rPr>
                <w:rFonts w:ascii="Arial" w:hAnsi="Arial" w:cs="Arial"/>
                <w:sz w:val="18"/>
                <w:szCs w:val="18"/>
              </w:rPr>
              <w:t xml:space="preserve">09/24/22:  </w:t>
            </w:r>
            <w:r w:rsidR="000235E0">
              <w:rPr>
                <w:rFonts w:ascii="Arial" w:hAnsi="Arial" w:cs="Arial"/>
                <w:sz w:val="18"/>
                <w:szCs w:val="18"/>
              </w:rPr>
              <w:tab/>
            </w:r>
            <w:r>
              <w:rPr>
                <w:rFonts w:ascii="Arial" w:hAnsi="Arial" w:cs="Arial"/>
                <w:sz w:val="18"/>
                <w:szCs w:val="18"/>
              </w:rPr>
              <w:t>Amended Unattached time frame from 120 days to 60 days per USA Swimming 2022 Annual Business meeting</w:t>
            </w:r>
          </w:p>
          <w:p w14:paraId="2C9568A5" w14:textId="77777777" w:rsidR="00BC1258" w:rsidRDefault="00557ED6" w:rsidP="00BC1258">
            <w:pPr>
              <w:spacing w:line="259" w:lineRule="auto"/>
              <w:ind w:left="872" w:hanging="872"/>
              <w:rPr>
                <w:ins w:id="2" w:author="John Gagliardo" w:date="2025-03-08T16:28:00Z" w16du:dateUtc="2025-03-09T00:28:00Z"/>
                <w:rFonts w:ascii="Arial" w:hAnsi="Arial" w:cs="Arial"/>
                <w:sz w:val="18"/>
                <w:szCs w:val="18"/>
              </w:rPr>
            </w:pPr>
            <w:r>
              <w:rPr>
                <w:rFonts w:ascii="Arial" w:hAnsi="Arial" w:cs="Arial"/>
                <w:sz w:val="18"/>
                <w:szCs w:val="18"/>
              </w:rPr>
              <w:t>01/22/24: Administrative/grammatical clean-ups; changes in the Meet Tap process (sections 5 &amp; 6).</w:t>
            </w:r>
            <w:r w:rsidR="00604BA2">
              <w:rPr>
                <w:rFonts w:ascii="Arial" w:hAnsi="Arial" w:cs="Arial"/>
                <w:sz w:val="18"/>
                <w:szCs w:val="18"/>
              </w:rPr>
              <w:t xml:space="preserve"> [BOD Approved 1/22/24; HOD ratification</w:t>
            </w:r>
            <w:r w:rsidR="00866AEF">
              <w:rPr>
                <w:rFonts w:ascii="Arial" w:hAnsi="Arial" w:cs="Arial"/>
                <w:sz w:val="18"/>
                <w:szCs w:val="18"/>
              </w:rPr>
              <w:t xml:space="preserve"> 5/11/24</w:t>
            </w:r>
            <w:r w:rsidR="001463BF">
              <w:rPr>
                <w:rFonts w:ascii="Arial" w:hAnsi="Arial" w:cs="Arial"/>
                <w:sz w:val="18"/>
                <w:szCs w:val="18"/>
              </w:rPr>
              <w:t>]</w:t>
            </w:r>
          </w:p>
          <w:p w14:paraId="3699F5BD" w14:textId="30BB3213" w:rsidR="00BC1258" w:rsidRPr="002754E4" w:rsidRDefault="00BC1258" w:rsidP="00BC1258">
            <w:pPr>
              <w:spacing w:line="259" w:lineRule="auto"/>
              <w:ind w:left="872" w:hanging="872"/>
              <w:rPr>
                <w:rFonts w:ascii="Arial" w:hAnsi="Arial" w:cs="Arial"/>
                <w:sz w:val="20"/>
                <w:szCs w:val="20"/>
              </w:rPr>
            </w:pPr>
            <w:ins w:id="3" w:author="John Gagliardo" w:date="2025-03-08T16:28:00Z" w16du:dateUtc="2025-03-09T00:28:00Z">
              <w:r>
                <w:rPr>
                  <w:rFonts w:ascii="Arial" w:hAnsi="Arial" w:cs="Arial"/>
                  <w:sz w:val="18"/>
                  <w:szCs w:val="18"/>
                </w:rPr>
                <w:t>DRAFT Mar 2025:  Suggested edits to further define Meet Director role</w:t>
              </w:r>
            </w:ins>
          </w:p>
        </w:tc>
      </w:tr>
    </w:tbl>
    <w:p w14:paraId="699B0E50" w14:textId="77777777" w:rsidR="00BA3E62" w:rsidRDefault="00BA3E62" w:rsidP="00ED5240">
      <w:pPr>
        <w:pStyle w:val="ListParagraph"/>
        <w:numPr>
          <w:ilvl w:val="0"/>
          <w:numId w:val="10"/>
        </w:numPr>
        <w:spacing w:before="240"/>
        <w:ind w:left="274" w:hanging="274"/>
        <w:rPr>
          <w:rFonts w:ascii="Arial" w:hAnsi="Arial" w:cs="Arial"/>
          <w:sz w:val="20"/>
          <w:szCs w:val="20"/>
        </w:rPr>
      </w:pPr>
      <w:r w:rsidRPr="002754E4">
        <w:rPr>
          <w:rFonts w:ascii="Arial" w:hAnsi="Arial" w:cs="Arial"/>
          <w:b/>
          <w:sz w:val="20"/>
          <w:szCs w:val="20"/>
        </w:rPr>
        <w:t xml:space="preserve">Rules for Competitive Swimming:  </w:t>
      </w:r>
      <w:r w:rsidRPr="002754E4">
        <w:rPr>
          <w:rFonts w:ascii="Arial" w:hAnsi="Arial" w:cs="Arial"/>
          <w:sz w:val="20"/>
          <w:szCs w:val="20"/>
        </w:rPr>
        <w:t xml:space="preserve">All meets shall be conducted under current PNS and USA Swimming rules.  The Meet Referee shall be the final authority for the conduct of competition.  Procedures stated in the Meet Announcement as sanctioned/approved shall become rules of the meet.  In case of conflict between governing meet rules, the order of authority </w:t>
      </w:r>
      <w:r w:rsidRPr="002754E4">
        <w:rPr>
          <w:rFonts w:ascii="Arial" w:hAnsi="Arial" w:cs="Arial"/>
          <w:strike/>
          <w:sz w:val="20"/>
          <w:szCs w:val="20"/>
        </w:rPr>
        <w:t>(</w:t>
      </w:r>
      <w:r w:rsidRPr="002754E4">
        <w:rPr>
          <w:rFonts w:ascii="Arial" w:hAnsi="Arial" w:cs="Arial"/>
          <w:sz w:val="20"/>
          <w:szCs w:val="20"/>
        </w:rPr>
        <w:t>from highest to lowest</w:t>
      </w:r>
      <w:r w:rsidRPr="002754E4">
        <w:rPr>
          <w:rFonts w:ascii="Arial" w:hAnsi="Arial" w:cs="Arial"/>
          <w:strike/>
          <w:sz w:val="20"/>
          <w:szCs w:val="20"/>
        </w:rPr>
        <w:t>)</w:t>
      </w:r>
      <w:r w:rsidRPr="002754E4">
        <w:rPr>
          <w:rFonts w:ascii="Arial" w:hAnsi="Arial" w:cs="Arial"/>
          <w:sz w:val="20"/>
          <w:szCs w:val="20"/>
        </w:rPr>
        <w:t xml:space="preserve"> shall be (1) USA Swimming Rules and Regulations, (2) PNS Policies/Procedures, and (3) the Meet Announcement. </w:t>
      </w:r>
    </w:p>
    <w:p w14:paraId="0FA27E5E" w14:textId="77777777" w:rsidR="00275AD8" w:rsidRPr="002754E4" w:rsidRDefault="00275AD8" w:rsidP="00866AEF">
      <w:pPr>
        <w:pStyle w:val="ListParagraph"/>
        <w:spacing w:before="240"/>
        <w:ind w:left="274"/>
        <w:rPr>
          <w:rFonts w:ascii="Arial" w:hAnsi="Arial" w:cs="Arial"/>
          <w:sz w:val="20"/>
          <w:szCs w:val="20"/>
        </w:rPr>
      </w:pPr>
    </w:p>
    <w:p w14:paraId="04760A4B" w14:textId="1DB95267" w:rsidR="00BA3E62" w:rsidRPr="002754E4" w:rsidRDefault="00BA3E62" w:rsidP="00CB2C98">
      <w:pPr>
        <w:pStyle w:val="ListParagraph"/>
        <w:numPr>
          <w:ilvl w:val="0"/>
          <w:numId w:val="10"/>
        </w:numPr>
        <w:spacing w:after="0"/>
        <w:ind w:left="270" w:right="3" w:hanging="270"/>
        <w:rPr>
          <w:rFonts w:ascii="Arial" w:hAnsi="Arial" w:cs="Arial"/>
          <w:b/>
          <w:bCs/>
          <w:sz w:val="20"/>
          <w:szCs w:val="20"/>
        </w:rPr>
      </w:pPr>
      <w:r w:rsidRPr="002754E4">
        <w:rPr>
          <w:rFonts w:ascii="Arial" w:hAnsi="Arial" w:cs="Arial"/>
          <w:b/>
          <w:bCs/>
          <w:sz w:val="20"/>
          <w:szCs w:val="20"/>
        </w:rPr>
        <w:t xml:space="preserve">Safety Practices at Meets </w:t>
      </w:r>
    </w:p>
    <w:p w14:paraId="3F75935C" w14:textId="77777777" w:rsidR="00BA3E62" w:rsidRPr="002754E4" w:rsidRDefault="00BA3E62" w:rsidP="00BA3E62">
      <w:pPr>
        <w:numPr>
          <w:ilvl w:val="0"/>
          <w:numId w:val="1"/>
        </w:numPr>
        <w:spacing w:after="3" w:line="250" w:lineRule="auto"/>
        <w:ind w:left="540" w:right="3" w:hanging="270"/>
        <w:rPr>
          <w:rFonts w:ascii="Arial" w:hAnsi="Arial" w:cs="Arial"/>
          <w:sz w:val="20"/>
          <w:szCs w:val="20"/>
        </w:rPr>
      </w:pPr>
      <w:r w:rsidRPr="002754E4">
        <w:rPr>
          <w:rFonts w:ascii="Arial" w:hAnsi="Arial" w:cs="Arial"/>
          <w:sz w:val="20"/>
          <w:szCs w:val="20"/>
        </w:rPr>
        <w:t xml:space="preserve">Each coach's responsibility for supervision during warm-up is the same as it is during the meet and regular practice.   </w:t>
      </w:r>
    </w:p>
    <w:p w14:paraId="1CA303C8" w14:textId="77777777" w:rsidR="00BA3E62" w:rsidRPr="002754E4" w:rsidRDefault="00BA3E62" w:rsidP="00BA3E62">
      <w:pPr>
        <w:spacing w:after="0"/>
        <w:ind w:left="540" w:hanging="270"/>
        <w:rPr>
          <w:rFonts w:ascii="Arial" w:hAnsi="Arial" w:cs="Arial"/>
          <w:sz w:val="20"/>
          <w:szCs w:val="20"/>
        </w:rPr>
      </w:pPr>
      <w:r w:rsidRPr="002754E4">
        <w:rPr>
          <w:rFonts w:ascii="Arial" w:hAnsi="Arial" w:cs="Arial"/>
          <w:sz w:val="20"/>
          <w:szCs w:val="20"/>
        </w:rPr>
        <w:t xml:space="preserve"> </w:t>
      </w:r>
    </w:p>
    <w:p w14:paraId="34D4D93D" w14:textId="77777777" w:rsidR="00BA3E62" w:rsidRPr="002754E4" w:rsidRDefault="00BA3E62" w:rsidP="00BA3E62">
      <w:pPr>
        <w:numPr>
          <w:ilvl w:val="0"/>
          <w:numId w:val="1"/>
        </w:numPr>
        <w:spacing w:after="3" w:line="250" w:lineRule="auto"/>
        <w:ind w:left="540" w:right="3" w:hanging="270"/>
        <w:rPr>
          <w:rFonts w:ascii="Arial" w:hAnsi="Arial" w:cs="Arial"/>
          <w:sz w:val="20"/>
          <w:szCs w:val="20"/>
        </w:rPr>
      </w:pPr>
      <w:r w:rsidRPr="002754E4">
        <w:rPr>
          <w:rFonts w:ascii="Arial" w:hAnsi="Arial" w:cs="Arial"/>
          <w:sz w:val="20"/>
          <w:szCs w:val="20"/>
        </w:rPr>
        <w:t xml:space="preserve">Marshals will be assigned to supervise the warm-up.  Marshals have the authority to remove any swimmer, coach, club, or other person from the warm-up or the meet who does not follow the safety rules. </w:t>
      </w:r>
    </w:p>
    <w:p w14:paraId="649EBADF" w14:textId="77777777" w:rsidR="00BA3E62" w:rsidRPr="002754E4" w:rsidRDefault="00BA3E62" w:rsidP="00BA3E62">
      <w:pPr>
        <w:spacing w:after="0"/>
        <w:ind w:left="540" w:hanging="270"/>
        <w:rPr>
          <w:rFonts w:ascii="Arial" w:hAnsi="Arial" w:cs="Arial"/>
          <w:sz w:val="20"/>
          <w:szCs w:val="20"/>
        </w:rPr>
      </w:pPr>
      <w:r w:rsidRPr="002754E4">
        <w:rPr>
          <w:rFonts w:ascii="Arial" w:hAnsi="Arial" w:cs="Arial"/>
          <w:sz w:val="20"/>
          <w:szCs w:val="20"/>
        </w:rPr>
        <w:t xml:space="preserve"> </w:t>
      </w:r>
    </w:p>
    <w:p w14:paraId="3873E251" w14:textId="033BCAFB" w:rsidR="00BA3E62" w:rsidRPr="002754E4" w:rsidRDefault="00BA3E62" w:rsidP="00BA3E62">
      <w:pPr>
        <w:numPr>
          <w:ilvl w:val="0"/>
          <w:numId w:val="1"/>
        </w:numPr>
        <w:spacing w:after="3" w:line="250" w:lineRule="auto"/>
        <w:ind w:left="540" w:right="3" w:hanging="270"/>
        <w:rPr>
          <w:rFonts w:ascii="Arial" w:hAnsi="Arial" w:cs="Arial"/>
          <w:sz w:val="20"/>
          <w:szCs w:val="20"/>
        </w:rPr>
      </w:pPr>
      <w:r w:rsidRPr="002754E4">
        <w:rPr>
          <w:rFonts w:ascii="Arial" w:hAnsi="Arial" w:cs="Arial"/>
          <w:sz w:val="20"/>
          <w:szCs w:val="20"/>
        </w:rPr>
        <w:t xml:space="preserve">Warm-up </w:t>
      </w:r>
      <w:r w:rsidR="00156D8C">
        <w:rPr>
          <w:rFonts w:ascii="Arial" w:hAnsi="Arial" w:cs="Arial"/>
          <w:sz w:val="20"/>
          <w:szCs w:val="20"/>
        </w:rPr>
        <w:t>P</w:t>
      </w:r>
      <w:r w:rsidR="00156D8C" w:rsidRPr="002754E4">
        <w:rPr>
          <w:rFonts w:ascii="Arial" w:hAnsi="Arial" w:cs="Arial"/>
          <w:sz w:val="20"/>
          <w:szCs w:val="20"/>
        </w:rPr>
        <w:t xml:space="preserve">rocedures </w:t>
      </w:r>
    </w:p>
    <w:p w14:paraId="50BE0714" w14:textId="6D4A9213" w:rsidR="00BA3E62" w:rsidRPr="002754E4" w:rsidRDefault="00BA3E62" w:rsidP="00CB2C98">
      <w:pPr>
        <w:numPr>
          <w:ilvl w:val="1"/>
          <w:numId w:val="1"/>
        </w:numPr>
        <w:spacing w:after="3" w:line="250" w:lineRule="auto"/>
        <w:ind w:left="900" w:right="3" w:hanging="360"/>
        <w:rPr>
          <w:rFonts w:ascii="Arial" w:hAnsi="Arial" w:cs="Arial"/>
          <w:sz w:val="20"/>
          <w:szCs w:val="20"/>
        </w:rPr>
      </w:pPr>
      <w:r w:rsidRPr="002754E4">
        <w:rPr>
          <w:rFonts w:ascii="Arial" w:hAnsi="Arial" w:cs="Arial"/>
          <w:sz w:val="20"/>
          <w:szCs w:val="20"/>
        </w:rPr>
        <w:t xml:space="preserve">General Warm-up - feet first entry only, with no diving or racing starts from blocks </w:t>
      </w:r>
      <w:r w:rsidR="00CB2C98" w:rsidRPr="002754E4">
        <w:rPr>
          <w:rFonts w:ascii="Arial" w:hAnsi="Arial" w:cs="Arial"/>
          <w:sz w:val="20"/>
          <w:szCs w:val="20"/>
        </w:rPr>
        <w:t xml:space="preserve">or </w:t>
      </w:r>
      <w:r w:rsidRPr="002754E4">
        <w:rPr>
          <w:rFonts w:ascii="Arial" w:hAnsi="Arial" w:cs="Arial"/>
          <w:sz w:val="20"/>
          <w:szCs w:val="20"/>
        </w:rPr>
        <w:t xml:space="preserve">sides of pool </w:t>
      </w:r>
    </w:p>
    <w:p w14:paraId="25227950" w14:textId="1373CA99" w:rsidR="00BA3E62" w:rsidRPr="002754E4" w:rsidRDefault="00BA3E62" w:rsidP="00CB2C98">
      <w:pPr>
        <w:numPr>
          <w:ilvl w:val="1"/>
          <w:numId w:val="1"/>
        </w:numPr>
        <w:spacing w:after="3" w:line="250" w:lineRule="auto"/>
        <w:ind w:left="900" w:right="3" w:hanging="360"/>
        <w:rPr>
          <w:rFonts w:ascii="Arial" w:hAnsi="Arial" w:cs="Arial"/>
          <w:sz w:val="20"/>
          <w:szCs w:val="20"/>
        </w:rPr>
      </w:pPr>
      <w:r w:rsidRPr="002754E4">
        <w:rPr>
          <w:rFonts w:ascii="Arial" w:hAnsi="Arial" w:cs="Arial"/>
          <w:sz w:val="20"/>
          <w:szCs w:val="20"/>
        </w:rPr>
        <w:t xml:space="preserve">Inside Lanes - for swimming only.  No paddles, kickboards, fins or similar training equipment allowed.   </w:t>
      </w:r>
    </w:p>
    <w:p w14:paraId="71C15289" w14:textId="77777777" w:rsidR="00BA3E62" w:rsidRPr="002754E4" w:rsidRDefault="00BA3E62" w:rsidP="00CB2C98">
      <w:pPr>
        <w:numPr>
          <w:ilvl w:val="1"/>
          <w:numId w:val="1"/>
        </w:numPr>
        <w:spacing w:after="3" w:line="250" w:lineRule="auto"/>
        <w:ind w:left="900" w:right="3" w:hanging="360"/>
        <w:rPr>
          <w:rFonts w:ascii="Arial" w:hAnsi="Arial" w:cs="Arial"/>
          <w:sz w:val="20"/>
          <w:szCs w:val="20"/>
        </w:rPr>
      </w:pPr>
      <w:r w:rsidRPr="002754E4">
        <w:rPr>
          <w:rFonts w:ascii="Arial" w:hAnsi="Arial" w:cs="Arial"/>
          <w:sz w:val="20"/>
          <w:szCs w:val="20"/>
        </w:rPr>
        <w:t>No sprint or pace work allowed during this general warm-up.</w:t>
      </w:r>
    </w:p>
    <w:p w14:paraId="4CE94313" w14:textId="55DA7CCD" w:rsidR="00BA3E62" w:rsidRPr="002754E4" w:rsidRDefault="00BA3E62" w:rsidP="00CB2C98">
      <w:pPr>
        <w:numPr>
          <w:ilvl w:val="1"/>
          <w:numId w:val="1"/>
        </w:numPr>
        <w:spacing w:after="3" w:line="250" w:lineRule="auto"/>
        <w:ind w:left="900" w:right="3" w:hanging="360"/>
        <w:rPr>
          <w:rFonts w:ascii="Arial" w:hAnsi="Arial" w:cs="Arial"/>
          <w:sz w:val="20"/>
          <w:szCs w:val="20"/>
        </w:rPr>
      </w:pPr>
      <w:r w:rsidRPr="002754E4">
        <w:rPr>
          <w:rFonts w:ascii="Arial" w:hAnsi="Arial" w:cs="Arial"/>
          <w:sz w:val="20"/>
          <w:szCs w:val="20"/>
        </w:rPr>
        <w:t>Sprint and Pace Warm-up - All swimmers begin at starting end of pool.</w:t>
      </w:r>
    </w:p>
    <w:p w14:paraId="00B92423" w14:textId="3182AFA7" w:rsidR="00BA3E62" w:rsidRPr="002754E4" w:rsidRDefault="00BA3E62" w:rsidP="00CB2C98">
      <w:pPr>
        <w:numPr>
          <w:ilvl w:val="1"/>
          <w:numId w:val="1"/>
        </w:numPr>
        <w:spacing w:after="3" w:line="250" w:lineRule="auto"/>
        <w:ind w:left="900" w:right="3" w:hanging="360"/>
        <w:rPr>
          <w:rFonts w:ascii="Arial" w:hAnsi="Arial" w:cs="Arial"/>
          <w:sz w:val="20"/>
          <w:szCs w:val="20"/>
        </w:rPr>
      </w:pPr>
      <w:r w:rsidRPr="002754E4">
        <w:rPr>
          <w:rFonts w:ascii="Arial" w:hAnsi="Arial" w:cs="Arial"/>
          <w:sz w:val="20"/>
          <w:szCs w:val="20"/>
        </w:rPr>
        <w:t xml:space="preserve">Example:  </w:t>
      </w:r>
      <w:r w:rsidR="003A612F">
        <w:rPr>
          <w:rFonts w:ascii="Arial" w:hAnsi="Arial" w:cs="Arial"/>
          <w:sz w:val="20"/>
          <w:szCs w:val="20"/>
        </w:rPr>
        <w:t>S</w:t>
      </w:r>
      <w:r w:rsidRPr="002754E4">
        <w:rPr>
          <w:rFonts w:ascii="Arial" w:hAnsi="Arial" w:cs="Arial"/>
          <w:sz w:val="20"/>
          <w:szCs w:val="20"/>
        </w:rPr>
        <w:t>ix-lane pool (</w:t>
      </w:r>
      <w:r w:rsidR="00A87504">
        <w:rPr>
          <w:rFonts w:ascii="Arial" w:hAnsi="Arial" w:cs="Arial"/>
          <w:sz w:val="20"/>
          <w:szCs w:val="20"/>
        </w:rPr>
        <w:t>f</w:t>
      </w:r>
      <w:r w:rsidRPr="002754E4">
        <w:rPr>
          <w:rFonts w:ascii="Arial" w:hAnsi="Arial" w:cs="Arial"/>
          <w:sz w:val="20"/>
          <w:szCs w:val="20"/>
        </w:rPr>
        <w:t>or pools with more than six lanes, lanes for sprint, pace, or general warm-up can be expanded.  Pace lanes should remain on the outside and sprint lanes should remain on the inside.)</w:t>
      </w:r>
    </w:p>
    <w:p w14:paraId="59ABF182" w14:textId="77777777" w:rsidR="00BA3E62" w:rsidRPr="002754E4" w:rsidRDefault="00BA3E62" w:rsidP="00866AEF">
      <w:pPr>
        <w:numPr>
          <w:ilvl w:val="2"/>
          <w:numId w:val="1"/>
        </w:numPr>
        <w:spacing w:after="0"/>
        <w:ind w:left="1260" w:right="37" w:hanging="360"/>
        <w:rPr>
          <w:rFonts w:ascii="Arial" w:hAnsi="Arial" w:cs="Arial"/>
          <w:sz w:val="20"/>
          <w:szCs w:val="20"/>
        </w:rPr>
      </w:pPr>
      <w:r w:rsidRPr="002754E4">
        <w:rPr>
          <w:rFonts w:ascii="Arial" w:hAnsi="Arial" w:cs="Arial"/>
          <w:sz w:val="20"/>
          <w:szCs w:val="20"/>
        </w:rPr>
        <w:t xml:space="preserve">Lanes 1 &amp; 6 pace lanes:  No diving or racing starts.  Circle swim only. </w:t>
      </w:r>
    </w:p>
    <w:p w14:paraId="345CFB2B" w14:textId="77777777" w:rsidR="00BA3E62" w:rsidRPr="002754E4" w:rsidRDefault="00BA3E62" w:rsidP="00866AEF">
      <w:pPr>
        <w:numPr>
          <w:ilvl w:val="2"/>
          <w:numId w:val="1"/>
        </w:numPr>
        <w:spacing w:after="0"/>
        <w:ind w:left="1260" w:right="37" w:hanging="360"/>
        <w:rPr>
          <w:rFonts w:ascii="Arial" w:hAnsi="Arial" w:cs="Arial"/>
          <w:sz w:val="20"/>
          <w:szCs w:val="20"/>
        </w:rPr>
      </w:pPr>
      <w:r w:rsidRPr="002754E4">
        <w:rPr>
          <w:rFonts w:ascii="Arial" w:hAnsi="Arial" w:cs="Arial"/>
          <w:sz w:val="20"/>
          <w:szCs w:val="20"/>
        </w:rPr>
        <w:t xml:space="preserve">Lanes 2 &amp; 5 sprint lanes:  Racing start.  Backstrokers enter water in rotation.  </w:t>
      </w:r>
    </w:p>
    <w:p w14:paraId="6E1C77FC" w14:textId="4FC8F791" w:rsidR="00BA3E62" w:rsidRPr="002754E4" w:rsidRDefault="00BA3E62" w:rsidP="00866AEF">
      <w:pPr>
        <w:tabs>
          <w:tab w:val="center" w:pos="559"/>
          <w:tab w:val="center" w:pos="2227"/>
        </w:tabs>
        <w:spacing w:after="0"/>
        <w:ind w:left="1260" w:hanging="360"/>
        <w:rPr>
          <w:rFonts w:ascii="Arial" w:hAnsi="Arial" w:cs="Arial"/>
          <w:sz w:val="20"/>
          <w:szCs w:val="20"/>
        </w:rPr>
      </w:pPr>
      <w:r w:rsidRPr="002754E4">
        <w:rPr>
          <w:rFonts w:ascii="Arial" w:eastAsia="Calibri" w:hAnsi="Arial" w:cs="Arial"/>
          <w:sz w:val="20"/>
          <w:szCs w:val="20"/>
        </w:rPr>
        <w:tab/>
      </w:r>
      <w:r w:rsidRPr="002754E4">
        <w:rPr>
          <w:rFonts w:ascii="Arial" w:hAnsi="Arial" w:cs="Arial"/>
          <w:sz w:val="20"/>
          <w:szCs w:val="20"/>
        </w:rPr>
        <w:t xml:space="preserve">No diving over persons in water. </w:t>
      </w:r>
    </w:p>
    <w:p w14:paraId="64069F6F" w14:textId="77777777" w:rsidR="002754E4" w:rsidRDefault="00BA3E62" w:rsidP="00A87504">
      <w:pPr>
        <w:numPr>
          <w:ilvl w:val="2"/>
          <w:numId w:val="1"/>
        </w:numPr>
        <w:spacing w:after="3" w:line="250" w:lineRule="auto"/>
        <w:ind w:left="1260" w:right="37" w:hanging="360"/>
        <w:rPr>
          <w:rFonts w:ascii="Arial" w:hAnsi="Arial" w:cs="Arial"/>
          <w:sz w:val="20"/>
          <w:szCs w:val="20"/>
        </w:rPr>
      </w:pPr>
      <w:r w:rsidRPr="002754E4">
        <w:rPr>
          <w:rFonts w:ascii="Arial" w:hAnsi="Arial" w:cs="Arial"/>
          <w:sz w:val="20"/>
          <w:szCs w:val="20"/>
        </w:rPr>
        <w:t>Lanes 3 &amp; 4 general warm-up:  No diving.</w:t>
      </w:r>
    </w:p>
    <w:p w14:paraId="71166D11" w14:textId="77777777" w:rsidR="00390765" w:rsidRPr="002754E4" w:rsidRDefault="00390765" w:rsidP="00866AEF">
      <w:pPr>
        <w:spacing w:after="3" w:line="250" w:lineRule="auto"/>
        <w:ind w:left="1260" w:right="37"/>
        <w:rPr>
          <w:rFonts w:ascii="Arial" w:hAnsi="Arial" w:cs="Arial"/>
          <w:sz w:val="20"/>
          <w:szCs w:val="20"/>
        </w:rPr>
      </w:pPr>
    </w:p>
    <w:p w14:paraId="46D65916" w14:textId="4CEABAA1" w:rsidR="00BA3E62" w:rsidRPr="002754E4" w:rsidRDefault="00BA3E62" w:rsidP="002754E4">
      <w:pPr>
        <w:pStyle w:val="ListParagraph"/>
        <w:numPr>
          <w:ilvl w:val="0"/>
          <w:numId w:val="10"/>
        </w:numPr>
        <w:spacing w:after="3" w:line="250" w:lineRule="auto"/>
        <w:ind w:left="270" w:right="37" w:hanging="270"/>
        <w:rPr>
          <w:rFonts w:ascii="Arial" w:hAnsi="Arial" w:cs="Arial"/>
          <w:b/>
          <w:bCs/>
          <w:sz w:val="20"/>
          <w:szCs w:val="20"/>
        </w:rPr>
      </w:pPr>
      <w:r w:rsidRPr="002754E4">
        <w:rPr>
          <w:rFonts w:ascii="Arial" w:hAnsi="Arial" w:cs="Arial"/>
          <w:b/>
          <w:bCs/>
          <w:sz w:val="20"/>
          <w:szCs w:val="20"/>
        </w:rPr>
        <w:t xml:space="preserve">Pre-Meet Operations and Reporting </w:t>
      </w:r>
    </w:p>
    <w:p w14:paraId="282469C0" w14:textId="19ED910C" w:rsidR="00BA3E62" w:rsidRPr="002754E4" w:rsidRDefault="00BA3E62" w:rsidP="00CB2C98">
      <w:pPr>
        <w:numPr>
          <w:ilvl w:val="0"/>
          <w:numId w:val="2"/>
        </w:numPr>
        <w:spacing w:after="3" w:line="250" w:lineRule="auto"/>
        <w:ind w:left="540" w:right="3" w:hanging="270"/>
        <w:rPr>
          <w:rFonts w:ascii="Arial" w:hAnsi="Arial" w:cs="Arial"/>
          <w:sz w:val="20"/>
          <w:szCs w:val="20"/>
        </w:rPr>
      </w:pPr>
      <w:r w:rsidRPr="002754E4">
        <w:rPr>
          <w:rFonts w:ascii="Arial" w:hAnsi="Arial" w:cs="Arial"/>
          <w:sz w:val="20"/>
          <w:szCs w:val="20"/>
        </w:rPr>
        <w:t xml:space="preserve">After all entries have been processed and at least four days before the first day of a sanctioned meet, the meet host shall email a Meet Manager backup to the PNS Office for registration check.  </w:t>
      </w:r>
      <w:r w:rsidRPr="002754E4">
        <w:rPr>
          <w:rFonts w:ascii="Arial" w:hAnsi="Arial" w:cs="Arial"/>
          <w:sz w:val="20"/>
          <w:szCs w:val="20"/>
        </w:rPr>
        <w:lastRenderedPageBreak/>
        <w:t xml:space="preserve">The PNS Office will notify the meet host if any swimmers must compete as unattached to comply with the </w:t>
      </w:r>
      <w:r w:rsidR="00134BA6">
        <w:rPr>
          <w:rFonts w:ascii="Arial" w:hAnsi="Arial" w:cs="Arial"/>
          <w:sz w:val="20"/>
          <w:szCs w:val="20"/>
        </w:rPr>
        <w:t>60</w:t>
      </w:r>
      <w:r w:rsidRPr="002754E4">
        <w:rPr>
          <w:rFonts w:ascii="Arial" w:hAnsi="Arial" w:cs="Arial"/>
          <w:sz w:val="20"/>
          <w:szCs w:val="20"/>
        </w:rPr>
        <w:t xml:space="preserve">-day rule.  </w:t>
      </w:r>
    </w:p>
    <w:p w14:paraId="17F9AC8A" w14:textId="77777777" w:rsidR="00BA3E62" w:rsidRPr="002754E4" w:rsidRDefault="00BA3E62" w:rsidP="00CB2C98">
      <w:pPr>
        <w:spacing w:after="0"/>
        <w:ind w:left="540" w:hanging="270"/>
        <w:rPr>
          <w:rFonts w:ascii="Arial" w:hAnsi="Arial" w:cs="Arial"/>
          <w:sz w:val="20"/>
          <w:szCs w:val="20"/>
        </w:rPr>
      </w:pPr>
      <w:r w:rsidRPr="002754E4">
        <w:rPr>
          <w:rFonts w:ascii="Arial" w:hAnsi="Arial" w:cs="Arial"/>
          <w:sz w:val="20"/>
          <w:szCs w:val="20"/>
        </w:rPr>
        <w:t xml:space="preserve"> </w:t>
      </w:r>
    </w:p>
    <w:p w14:paraId="605CF00A" w14:textId="77777777" w:rsidR="00BA3E62" w:rsidRPr="002754E4" w:rsidRDefault="00BA3E62" w:rsidP="00CB2C98">
      <w:pPr>
        <w:numPr>
          <w:ilvl w:val="0"/>
          <w:numId w:val="2"/>
        </w:numPr>
        <w:spacing w:after="3" w:line="250" w:lineRule="auto"/>
        <w:ind w:left="540" w:right="3" w:hanging="270"/>
        <w:rPr>
          <w:rFonts w:ascii="Arial" w:hAnsi="Arial" w:cs="Arial"/>
          <w:sz w:val="20"/>
          <w:szCs w:val="20"/>
        </w:rPr>
      </w:pPr>
      <w:r w:rsidRPr="002754E4">
        <w:rPr>
          <w:rFonts w:ascii="Arial" w:hAnsi="Arial" w:cs="Arial"/>
          <w:sz w:val="20"/>
          <w:szCs w:val="20"/>
        </w:rPr>
        <w:t xml:space="preserve">If the meet requires proof of time and entries were not processed through USA Swimming's On-Line Meet Entry system, the meet host shall at the same time email the Meet Manager backup to the PNS SWIMS Coordinator for verification of entry times.  The SWIMS Coordinator will notify the meet host of any discrepancies found. </w:t>
      </w:r>
    </w:p>
    <w:p w14:paraId="68719B87" w14:textId="77777777" w:rsidR="00BA3E62" w:rsidRPr="002754E4" w:rsidRDefault="00BA3E62" w:rsidP="00CB2C98">
      <w:pPr>
        <w:spacing w:after="0"/>
        <w:ind w:left="540" w:hanging="270"/>
        <w:rPr>
          <w:rFonts w:ascii="Arial" w:hAnsi="Arial" w:cs="Arial"/>
          <w:sz w:val="20"/>
          <w:szCs w:val="20"/>
        </w:rPr>
      </w:pPr>
      <w:r w:rsidRPr="002754E4">
        <w:rPr>
          <w:rFonts w:ascii="Arial" w:hAnsi="Arial" w:cs="Arial"/>
          <w:sz w:val="20"/>
          <w:szCs w:val="20"/>
        </w:rPr>
        <w:t xml:space="preserve"> </w:t>
      </w:r>
    </w:p>
    <w:p w14:paraId="69687976" w14:textId="77777777" w:rsidR="00BA3E62" w:rsidRPr="002754E4" w:rsidRDefault="00BA3E62" w:rsidP="00CB2C98">
      <w:pPr>
        <w:numPr>
          <w:ilvl w:val="0"/>
          <w:numId w:val="2"/>
        </w:numPr>
        <w:spacing w:after="3" w:line="250" w:lineRule="auto"/>
        <w:ind w:left="540" w:right="3" w:hanging="270"/>
        <w:rPr>
          <w:rFonts w:ascii="Arial" w:hAnsi="Arial" w:cs="Arial"/>
          <w:sz w:val="20"/>
          <w:szCs w:val="20"/>
        </w:rPr>
      </w:pPr>
      <w:r w:rsidRPr="002754E4">
        <w:rPr>
          <w:rFonts w:ascii="Arial" w:hAnsi="Arial" w:cs="Arial"/>
          <w:sz w:val="20"/>
          <w:szCs w:val="20"/>
        </w:rPr>
        <w:t>Once either or both of the above emails have been sent, it is recommended that there be no entry changes other than deck entries at the meet, if allowed, so that estimated timelines, psych sheets, heat sheets, and other specific information may be distributed to participating teams and/or posted on the PNS web page</w:t>
      </w:r>
      <w:r w:rsidRPr="002754E4">
        <w:rPr>
          <w:rFonts w:ascii="Arial" w:hAnsi="Arial" w:cs="Arial"/>
          <w:color w:val="0070C0"/>
          <w:sz w:val="20"/>
          <w:szCs w:val="20"/>
        </w:rPr>
        <w:t xml:space="preserve">. </w:t>
      </w:r>
    </w:p>
    <w:p w14:paraId="68088187" w14:textId="77777777" w:rsidR="00BA3E62" w:rsidRPr="002754E4" w:rsidRDefault="00BA3E62" w:rsidP="00CB2C98">
      <w:pPr>
        <w:spacing w:after="0"/>
        <w:ind w:left="540" w:hanging="270"/>
        <w:rPr>
          <w:rFonts w:ascii="Arial" w:hAnsi="Arial" w:cs="Arial"/>
          <w:sz w:val="20"/>
          <w:szCs w:val="20"/>
        </w:rPr>
      </w:pPr>
      <w:r w:rsidRPr="002754E4">
        <w:rPr>
          <w:rFonts w:ascii="Arial" w:hAnsi="Arial" w:cs="Arial"/>
          <w:sz w:val="20"/>
          <w:szCs w:val="20"/>
        </w:rPr>
        <w:t xml:space="preserve"> </w:t>
      </w:r>
    </w:p>
    <w:p w14:paraId="295DF3D5" w14:textId="77777777" w:rsidR="00BA3E62" w:rsidRPr="002754E4" w:rsidRDefault="00BA3E62" w:rsidP="00CB2C98">
      <w:pPr>
        <w:numPr>
          <w:ilvl w:val="0"/>
          <w:numId w:val="2"/>
        </w:numPr>
        <w:spacing w:after="3" w:line="250" w:lineRule="auto"/>
        <w:ind w:left="540" w:right="3" w:hanging="270"/>
        <w:rPr>
          <w:rFonts w:ascii="Arial" w:hAnsi="Arial" w:cs="Arial"/>
          <w:sz w:val="20"/>
          <w:szCs w:val="20"/>
        </w:rPr>
      </w:pPr>
      <w:r w:rsidRPr="002754E4">
        <w:rPr>
          <w:rFonts w:ascii="Arial" w:hAnsi="Arial" w:cs="Arial"/>
          <w:sz w:val="20"/>
          <w:szCs w:val="20"/>
        </w:rPr>
        <w:t xml:space="preserve">These requirements do not apply to approved meets, although meet hosts have the option of requesting either or both verifications. </w:t>
      </w:r>
    </w:p>
    <w:p w14:paraId="145FF96A" w14:textId="77777777" w:rsidR="00BA3E62" w:rsidRPr="002754E4" w:rsidRDefault="00BA3E62" w:rsidP="00CB2C98">
      <w:pPr>
        <w:spacing w:after="0"/>
        <w:ind w:left="540" w:hanging="270"/>
        <w:rPr>
          <w:rFonts w:ascii="Arial" w:hAnsi="Arial" w:cs="Arial"/>
          <w:sz w:val="20"/>
          <w:szCs w:val="20"/>
        </w:rPr>
      </w:pPr>
      <w:r w:rsidRPr="002754E4">
        <w:rPr>
          <w:rFonts w:ascii="Arial" w:hAnsi="Arial" w:cs="Arial"/>
          <w:i/>
          <w:sz w:val="20"/>
          <w:szCs w:val="20"/>
        </w:rPr>
        <w:t xml:space="preserve"> </w:t>
      </w:r>
    </w:p>
    <w:p w14:paraId="40F0127A" w14:textId="77777777" w:rsidR="00BA3E62" w:rsidRPr="002754E4" w:rsidRDefault="00BA3E62" w:rsidP="002754E4">
      <w:pPr>
        <w:pStyle w:val="Heading1"/>
        <w:ind w:left="270" w:hanging="270"/>
        <w:rPr>
          <w:sz w:val="20"/>
          <w:szCs w:val="20"/>
        </w:rPr>
      </w:pPr>
      <w:r w:rsidRPr="002754E4">
        <w:rPr>
          <w:sz w:val="20"/>
          <w:szCs w:val="20"/>
        </w:rPr>
        <w:t xml:space="preserve">Miscellaneous Meet Operations Requirements </w:t>
      </w:r>
    </w:p>
    <w:p w14:paraId="0B8B947F" w14:textId="1EB7A903" w:rsidR="00BC1258" w:rsidRPr="00BC1258" w:rsidRDefault="00BC1258" w:rsidP="00BC1258">
      <w:pPr>
        <w:numPr>
          <w:ilvl w:val="0"/>
          <w:numId w:val="3"/>
        </w:numPr>
        <w:spacing w:after="3" w:line="250" w:lineRule="auto"/>
        <w:ind w:left="540" w:right="3" w:hanging="270"/>
        <w:rPr>
          <w:ins w:id="4" w:author="John Gagliardo" w:date="2025-03-08T16:29:00Z" w16du:dateUtc="2025-03-09T00:29:00Z"/>
          <w:rFonts w:ascii="Arial" w:hAnsi="Arial" w:cs="Arial"/>
          <w:sz w:val="20"/>
          <w:szCs w:val="20"/>
        </w:rPr>
      </w:pPr>
      <w:ins w:id="5" w:author="John Gagliardo" w:date="2025-03-08T16:29:00Z" w16du:dateUtc="2025-03-09T00:29:00Z">
        <w:r>
          <w:rPr>
            <w:rFonts w:ascii="Arial" w:hAnsi="Arial" w:cs="Arial"/>
            <w:sz w:val="20"/>
            <w:szCs w:val="20"/>
          </w:rPr>
          <w:t xml:space="preserve">In accordance with USAS rules (esp. 202.5 “Conditions of Sanction”, </w:t>
        </w:r>
      </w:ins>
      <w:ins w:id="6" w:author="John Gagliardo" w:date="2025-03-08T16:30:00Z" w16du:dateUtc="2025-03-09T00:30:00Z">
        <w:r>
          <w:rPr>
            <w:rFonts w:ascii="Arial" w:hAnsi="Arial" w:cs="Arial"/>
            <w:sz w:val="20"/>
            <w:szCs w:val="20"/>
          </w:rPr>
          <w:t xml:space="preserve">102.9 “Meet Directors”, and 102.10 “Officials”), </w:t>
        </w:r>
      </w:ins>
      <w:ins w:id="7" w:author="John Gagliardo" w:date="2025-03-08T16:31:00Z" w16du:dateUtc="2025-03-09T00:31:00Z">
        <w:r>
          <w:rPr>
            <w:rFonts w:ascii="Arial" w:hAnsi="Arial" w:cs="Arial"/>
            <w:sz w:val="20"/>
            <w:szCs w:val="20"/>
          </w:rPr>
          <w:t>all officials</w:t>
        </w:r>
      </w:ins>
      <w:ins w:id="8" w:author="John Gagliardo" w:date="2025-03-08T16:32:00Z" w16du:dateUtc="2025-03-09T00:32:00Z">
        <w:r>
          <w:rPr>
            <w:rFonts w:ascii="Arial" w:hAnsi="Arial" w:cs="Arial"/>
            <w:sz w:val="20"/>
            <w:szCs w:val="20"/>
          </w:rPr>
          <w:t xml:space="preserve"> and meet directors must possess the necessary credentials and certifications </w:t>
        </w:r>
      </w:ins>
      <w:ins w:id="9" w:author="John Gagliardo" w:date="2025-03-08T16:33:00Z" w16du:dateUtc="2025-03-09T00:33:00Z">
        <w:r>
          <w:rPr>
            <w:rFonts w:ascii="Arial" w:hAnsi="Arial" w:cs="Arial"/>
            <w:sz w:val="20"/>
            <w:szCs w:val="20"/>
          </w:rPr>
          <w:t xml:space="preserve">in good standing </w:t>
        </w:r>
      </w:ins>
      <w:ins w:id="10" w:author="John Gagliardo" w:date="2025-03-08T16:32:00Z" w16du:dateUtc="2025-03-09T00:32:00Z">
        <w:r>
          <w:rPr>
            <w:rFonts w:ascii="Arial" w:hAnsi="Arial" w:cs="Arial"/>
            <w:sz w:val="20"/>
            <w:szCs w:val="20"/>
          </w:rPr>
          <w:t>for their roles.</w:t>
        </w:r>
      </w:ins>
      <w:ins w:id="11" w:author="John Gagliardo" w:date="2025-03-08T16:33:00Z" w16du:dateUtc="2025-03-09T00:33:00Z">
        <w:r>
          <w:rPr>
            <w:rFonts w:ascii="Arial" w:hAnsi="Arial" w:cs="Arial"/>
            <w:sz w:val="20"/>
            <w:szCs w:val="20"/>
          </w:rPr>
          <w:t xml:space="preserve">  </w:t>
        </w:r>
      </w:ins>
      <w:ins w:id="12" w:author="John Gagliardo" w:date="2025-03-08T16:34:00Z" w16du:dateUtc="2025-03-09T00:34:00Z">
        <w:r>
          <w:rPr>
            <w:rFonts w:ascii="Arial" w:hAnsi="Arial" w:cs="Arial"/>
            <w:sz w:val="20"/>
            <w:szCs w:val="20"/>
          </w:rPr>
          <w:t>Additionally, Meet Directors must be present at the meet and, if not, must have a designated stand-in at the m</w:t>
        </w:r>
      </w:ins>
      <w:ins w:id="13" w:author="John Gagliardo" w:date="2025-03-08T16:35:00Z" w16du:dateUtc="2025-03-09T00:35:00Z">
        <w:r>
          <w:rPr>
            <w:rFonts w:ascii="Arial" w:hAnsi="Arial" w:cs="Arial"/>
            <w:sz w:val="20"/>
            <w:szCs w:val="20"/>
          </w:rPr>
          <w:t>eet who also meets the credential requirements.</w:t>
        </w:r>
      </w:ins>
    </w:p>
    <w:p w14:paraId="5501AA49" w14:textId="03A4F007" w:rsidR="00BA3E62" w:rsidRPr="002754E4" w:rsidRDefault="00BA3E62" w:rsidP="00CB2C98">
      <w:pPr>
        <w:numPr>
          <w:ilvl w:val="0"/>
          <w:numId w:val="3"/>
        </w:numPr>
        <w:spacing w:after="3" w:line="250" w:lineRule="auto"/>
        <w:ind w:left="540" w:right="3" w:hanging="270"/>
        <w:rPr>
          <w:rFonts w:ascii="Arial" w:hAnsi="Arial" w:cs="Arial"/>
          <w:sz w:val="20"/>
          <w:szCs w:val="20"/>
        </w:rPr>
      </w:pPr>
      <w:r w:rsidRPr="002754E4">
        <w:rPr>
          <w:rFonts w:ascii="Arial" w:hAnsi="Arial" w:cs="Arial"/>
          <w:sz w:val="20"/>
          <w:szCs w:val="20"/>
        </w:rPr>
        <w:t xml:space="preserve">If the host team processes entries rather than uses USA Swimming's On-Line Meet Entry system, hard-copies printouts of all emailed entries and Master Entry Summary forms should be kept with the Clerk of Course as a ready reference in case of dispute over an entry.   </w:t>
      </w:r>
    </w:p>
    <w:p w14:paraId="3BEE95CD" w14:textId="77777777" w:rsidR="00BA3E62" w:rsidRPr="002754E4" w:rsidRDefault="00BA3E62" w:rsidP="00CB2C98">
      <w:pPr>
        <w:spacing w:after="0"/>
        <w:ind w:left="540" w:hanging="270"/>
        <w:rPr>
          <w:rFonts w:ascii="Arial" w:hAnsi="Arial" w:cs="Arial"/>
          <w:sz w:val="20"/>
          <w:szCs w:val="20"/>
        </w:rPr>
      </w:pPr>
      <w:r w:rsidRPr="002754E4">
        <w:rPr>
          <w:rFonts w:ascii="Arial" w:hAnsi="Arial" w:cs="Arial"/>
          <w:sz w:val="20"/>
          <w:szCs w:val="20"/>
        </w:rPr>
        <w:t xml:space="preserve"> </w:t>
      </w:r>
    </w:p>
    <w:p w14:paraId="4AF5A6CC" w14:textId="19BD5950" w:rsidR="00BA3E62" w:rsidRPr="002754E4" w:rsidRDefault="00BA3E62" w:rsidP="00CB2C98">
      <w:pPr>
        <w:numPr>
          <w:ilvl w:val="0"/>
          <w:numId w:val="3"/>
        </w:numPr>
        <w:spacing w:after="3" w:line="250" w:lineRule="auto"/>
        <w:ind w:left="540" w:right="3" w:hanging="270"/>
        <w:rPr>
          <w:rFonts w:ascii="Arial" w:hAnsi="Arial" w:cs="Arial"/>
          <w:sz w:val="20"/>
          <w:szCs w:val="20"/>
        </w:rPr>
      </w:pPr>
      <w:r w:rsidRPr="002754E4">
        <w:rPr>
          <w:rFonts w:ascii="Arial" w:hAnsi="Arial" w:cs="Arial"/>
          <w:sz w:val="20"/>
          <w:szCs w:val="20"/>
        </w:rPr>
        <w:t xml:space="preserve">If the Meet Announcement allows late entries -- i.e., deck entries -- the Clerk of Course should have a supply of PNS Deck Entry Registration forms for individual entrants and </w:t>
      </w:r>
      <w:r w:rsidR="00CB2C98" w:rsidRPr="002754E4">
        <w:rPr>
          <w:rFonts w:ascii="Arial" w:hAnsi="Arial" w:cs="Arial"/>
          <w:sz w:val="20"/>
          <w:szCs w:val="20"/>
        </w:rPr>
        <w:t>receipts for</w:t>
      </w:r>
      <w:r w:rsidRPr="002754E4">
        <w:rPr>
          <w:rFonts w:ascii="Arial" w:hAnsi="Arial" w:cs="Arial"/>
          <w:sz w:val="20"/>
          <w:szCs w:val="20"/>
        </w:rPr>
        <w:t xml:space="preserve"> all monies received. </w:t>
      </w:r>
    </w:p>
    <w:p w14:paraId="4D0CCB55" w14:textId="77777777" w:rsidR="00BA3E62" w:rsidRPr="002754E4" w:rsidRDefault="00BA3E62" w:rsidP="00CB2C98">
      <w:pPr>
        <w:spacing w:after="0"/>
        <w:ind w:left="540" w:hanging="270"/>
        <w:rPr>
          <w:rFonts w:ascii="Arial" w:hAnsi="Arial" w:cs="Arial"/>
          <w:sz w:val="20"/>
          <w:szCs w:val="20"/>
        </w:rPr>
      </w:pPr>
      <w:r w:rsidRPr="002754E4">
        <w:rPr>
          <w:rFonts w:ascii="Arial" w:hAnsi="Arial" w:cs="Arial"/>
          <w:sz w:val="20"/>
          <w:szCs w:val="20"/>
        </w:rPr>
        <w:t xml:space="preserve"> </w:t>
      </w:r>
    </w:p>
    <w:p w14:paraId="7EE152F1" w14:textId="77777777" w:rsidR="00BA3E62" w:rsidRPr="002754E4" w:rsidRDefault="00BA3E62" w:rsidP="00CB2C98">
      <w:pPr>
        <w:numPr>
          <w:ilvl w:val="0"/>
          <w:numId w:val="3"/>
        </w:numPr>
        <w:spacing w:after="3" w:line="250" w:lineRule="auto"/>
        <w:ind w:left="540" w:right="3" w:hanging="270"/>
        <w:rPr>
          <w:rFonts w:ascii="Arial" w:hAnsi="Arial" w:cs="Arial"/>
          <w:sz w:val="20"/>
          <w:szCs w:val="20"/>
        </w:rPr>
      </w:pPr>
      <w:r w:rsidRPr="002754E4">
        <w:rPr>
          <w:rFonts w:ascii="Arial" w:hAnsi="Arial" w:cs="Arial"/>
          <w:sz w:val="20"/>
          <w:szCs w:val="20"/>
        </w:rPr>
        <w:t xml:space="preserve">Heat sheets:  Heat sheets must include the sanction/approval number and any other wording required by USA Swimming Rules and Regulations. </w:t>
      </w:r>
    </w:p>
    <w:p w14:paraId="266F28A5" w14:textId="123A5875" w:rsidR="00CB2C98" w:rsidRPr="002754E4" w:rsidRDefault="00BA3E62" w:rsidP="002754E4">
      <w:pPr>
        <w:numPr>
          <w:ilvl w:val="1"/>
          <w:numId w:val="3"/>
        </w:numPr>
        <w:spacing w:after="3" w:line="250" w:lineRule="auto"/>
        <w:ind w:left="810" w:right="3" w:hanging="270"/>
        <w:rPr>
          <w:rFonts w:ascii="Arial" w:hAnsi="Arial" w:cs="Arial"/>
          <w:sz w:val="20"/>
          <w:szCs w:val="20"/>
        </w:rPr>
      </w:pPr>
      <w:r w:rsidRPr="002754E4">
        <w:rPr>
          <w:rFonts w:ascii="Arial" w:hAnsi="Arial" w:cs="Arial"/>
          <w:sz w:val="20"/>
          <w:szCs w:val="20"/>
        </w:rPr>
        <w:t>Heat sheets may not include advertisement for services related to any aquatic sport or conditioning that are offered by the host team, its' coaches, employees and/or members, even if such services are offered without charge.</w:t>
      </w:r>
    </w:p>
    <w:p w14:paraId="40F30270" w14:textId="77777777" w:rsidR="002754E4" w:rsidRDefault="00BA3E62" w:rsidP="002754E4">
      <w:pPr>
        <w:pStyle w:val="ListParagraph"/>
        <w:numPr>
          <w:ilvl w:val="1"/>
          <w:numId w:val="3"/>
        </w:numPr>
        <w:ind w:left="810" w:right="3" w:hanging="270"/>
        <w:rPr>
          <w:rFonts w:ascii="Arial" w:hAnsi="Arial" w:cs="Arial"/>
          <w:sz w:val="20"/>
          <w:szCs w:val="20"/>
        </w:rPr>
      </w:pPr>
      <w:r w:rsidRPr="002754E4">
        <w:rPr>
          <w:rFonts w:ascii="Arial" w:hAnsi="Arial" w:cs="Arial"/>
          <w:sz w:val="20"/>
          <w:szCs w:val="20"/>
        </w:rPr>
        <w:t xml:space="preserve">Each participating club in a swim meet should receive a complimentary heat sheet for </w:t>
      </w:r>
      <w:r w:rsidR="00CB2C98" w:rsidRPr="002754E4">
        <w:rPr>
          <w:rFonts w:ascii="Arial" w:hAnsi="Arial" w:cs="Arial"/>
          <w:sz w:val="20"/>
          <w:szCs w:val="20"/>
        </w:rPr>
        <w:t>each currently</w:t>
      </w:r>
      <w:r w:rsidRPr="002754E4">
        <w:rPr>
          <w:rFonts w:ascii="Arial" w:hAnsi="Arial" w:cs="Arial"/>
          <w:sz w:val="20"/>
          <w:szCs w:val="20"/>
        </w:rPr>
        <w:t>-credentialed USA Swimming member coach in attendance at the meet.  This courtesy also applies to coaches accompanying athletes under USA Swimming's "open border" policy.  In a multi-session meet, the heat sheets may be divided by session.</w:t>
      </w:r>
    </w:p>
    <w:p w14:paraId="6D246476" w14:textId="7D995768" w:rsidR="00BA3E62" w:rsidRPr="002754E4" w:rsidRDefault="00BA3E62" w:rsidP="002754E4">
      <w:pPr>
        <w:pStyle w:val="ListParagraph"/>
        <w:numPr>
          <w:ilvl w:val="1"/>
          <w:numId w:val="3"/>
        </w:numPr>
        <w:ind w:left="810" w:right="3" w:hanging="270"/>
        <w:rPr>
          <w:rFonts w:ascii="Arial" w:hAnsi="Arial" w:cs="Arial"/>
          <w:sz w:val="20"/>
          <w:szCs w:val="20"/>
        </w:rPr>
      </w:pPr>
      <w:r w:rsidRPr="002754E4">
        <w:rPr>
          <w:rFonts w:ascii="Arial" w:hAnsi="Arial" w:cs="Arial"/>
          <w:sz w:val="20"/>
          <w:szCs w:val="20"/>
        </w:rPr>
        <w:t>The maximum cost for</w:t>
      </w:r>
      <w:r w:rsidR="000B7EAE">
        <w:rPr>
          <w:rFonts w:ascii="Arial" w:hAnsi="Arial" w:cs="Arial"/>
          <w:sz w:val="20"/>
          <w:szCs w:val="20"/>
        </w:rPr>
        <w:t xml:space="preserve"> printed</w:t>
      </w:r>
      <w:r w:rsidRPr="002754E4">
        <w:rPr>
          <w:rFonts w:ascii="Arial" w:hAnsi="Arial" w:cs="Arial"/>
          <w:sz w:val="20"/>
          <w:szCs w:val="20"/>
        </w:rPr>
        <w:t xml:space="preserve"> heat sheets at a timed final or prelim/final meet shall be $3.00 per day for a one</w:t>
      </w:r>
      <w:r w:rsidR="00E70AEF">
        <w:rPr>
          <w:rFonts w:ascii="Arial" w:hAnsi="Arial" w:cs="Arial"/>
          <w:sz w:val="20"/>
          <w:szCs w:val="20"/>
        </w:rPr>
        <w:t>-</w:t>
      </w:r>
      <w:r w:rsidRPr="002754E4">
        <w:rPr>
          <w:rFonts w:ascii="Arial" w:hAnsi="Arial" w:cs="Arial"/>
          <w:sz w:val="20"/>
          <w:szCs w:val="20"/>
        </w:rPr>
        <w:t xml:space="preserve">day meet followed by an extra $2.00 for each subsequent meet day.  The maximum cost for </w:t>
      </w:r>
      <w:r w:rsidR="000B7EAE">
        <w:rPr>
          <w:rFonts w:ascii="Arial" w:hAnsi="Arial" w:cs="Arial"/>
          <w:sz w:val="20"/>
          <w:szCs w:val="20"/>
        </w:rPr>
        <w:t xml:space="preserve">printed </w:t>
      </w:r>
      <w:r w:rsidRPr="002754E4">
        <w:rPr>
          <w:rFonts w:ascii="Arial" w:hAnsi="Arial" w:cs="Arial"/>
          <w:sz w:val="20"/>
          <w:szCs w:val="20"/>
        </w:rPr>
        <w:t xml:space="preserve">finals heat sheets at a prelim/final meet shall be $1.00 per final session.   </w:t>
      </w:r>
    </w:p>
    <w:p w14:paraId="2BCF9B28" w14:textId="77777777" w:rsidR="00BA3E62" w:rsidRPr="002754E4" w:rsidRDefault="00BA3E62" w:rsidP="00CB2C98">
      <w:pPr>
        <w:numPr>
          <w:ilvl w:val="0"/>
          <w:numId w:val="3"/>
        </w:numPr>
        <w:spacing w:after="3" w:line="250" w:lineRule="auto"/>
        <w:ind w:left="540" w:right="3" w:hanging="270"/>
        <w:rPr>
          <w:rFonts w:ascii="Arial" w:hAnsi="Arial" w:cs="Arial"/>
          <w:sz w:val="20"/>
          <w:szCs w:val="20"/>
        </w:rPr>
      </w:pPr>
      <w:r w:rsidRPr="002754E4">
        <w:rPr>
          <w:rFonts w:ascii="Arial" w:hAnsi="Arial" w:cs="Arial"/>
          <w:sz w:val="20"/>
          <w:szCs w:val="20"/>
        </w:rPr>
        <w:t xml:space="preserve">Awards:   </w:t>
      </w:r>
      <w:r w:rsidRPr="002754E4">
        <w:rPr>
          <w:rFonts w:ascii="Arial" w:hAnsi="Arial" w:cs="Arial"/>
          <w:sz w:val="20"/>
          <w:szCs w:val="20"/>
        </w:rPr>
        <w:tab/>
        <w:t xml:space="preserve"> </w:t>
      </w:r>
      <w:r w:rsidRPr="002754E4">
        <w:rPr>
          <w:rFonts w:ascii="Arial" w:hAnsi="Arial" w:cs="Arial"/>
          <w:sz w:val="20"/>
          <w:szCs w:val="20"/>
        </w:rPr>
        <w:tab/>
        <w:t xml:space="preserve"> </w:t>
      </w:r>
      <w:r w:rsidRPr="002754E4">
        <w:rPr>
          <w:rFonts w:ascii="Arial" w:hAnsi="Arial" w:cs="Arial"/>
          <w:sz w:val="20"/>
          <w:szCs w:val="20"/>
        </w:rPr>
        <w:tab/>
        <w:t xml:space="preserve"> </w:t>
      </w:r>
    </w:p>
    <w:p w14:paraId="56801503" w14:textId="77777777" w:rsidR="00BA3E62" w:rsidRPr="002754E4" w:rsidRDefault="00BA3E62" w:rsidP="002754E4">
      <w:pPr>
        <w:numPr>
          <w:ilvl w:val="1"/>
          <w:numId w:val="3"/>
        </w:numPr>
        <w:spacing w:after="3" w:line="250" w:lineRule="auto"/>
        <w:ind w:left="900" w:right="3" w:hanging="360"/>
        <w:rPr>
          <w:rFonts w:ascii="Arial" w:hAnsi="Arial" w:cs="Arial"/>
          <w:sz w:val="20"/>
          <w:szCs w:val="20"/>
        </w:rPr>
      </w:pPr>
      <w:r w:rsidRPr="002754E4">
        <w:rPr>
          <w:rFonts w:ascii="Arial" w:hAnsi="Arial" w:cs="Arial"/>
          <w:sz w:val="20"/>
          <w:szCs w:val="20"/>
        </w:rPr>
        <w:t xml:space="preserve">Short course and long course championships:  Awards will be ordered and provided by </w:t>
      </w:r>
    </w:p>
    <w:p w14:paraId="0AB2F8DF" w14:textId="3F798CFA" w:rsidR="00BA3E62" w:rsidRPr="002754E4" w:rsidRDefault="00BA3E62" w:rsidP="002754E4">
      <w:pPr>
        <w:tabs>
          <w:tab w:val="center" w:pos="461"/>
        </w:tabs>
        <w:spacing w:after="0"/>
        <w:ind w:left="900" w:hanging="360"/>
        <w:rPr>
          <w:rFonts w:ascii="Arial" w:hAnsi="Arial" w:cs="Arial"/>
          <w:sz w:val="20"/>
          <w:szCs w:val="20"/>
        </w:rPr>
      </w:pPr>
      <w:r w:rsidRPr="002754E4">
        <w:rPr>
          <w:rFonts w:ascii="Arial" w:hAnsi="Arial" w:cs="Arial"/>
          <w:sz w:val="20"/>
          <w:szCs w:val="20"/>
        </w:rPr>
        <w:t xml:space="preserve"> </w:t>
      </w:r>
      <w:r w:rsidRPr="002754E4">
        <w:rPr>
          <w:rFonts w:ascii="Arial" w:hAnsi="Arial" w:cs="Arial"/>
          <w:sz w:val="20"/>
          <w:szCs w:val="20"/>
        </w:rPr>
        <w:tab/>
        <w:t>PNS.</w:t>
      </w:r>
    </w:p>
    <w:p w14:paraId="39421BDF" w14:textId="77777777" w:rsidR="00CB2C98" w:rsidRPr="002754E4" w:rsidRDefault="00BA3E62" w:rsidP="002754E4">
      <w:pPr>
        <w:numPr>
          <w:ilvl w:val="1"/>
          <w:numId w:val="3"/>
        </w:numPr>
        <w:spacing w:after="3" w:line="250" w:lineRule="auto"/>
        <w:ind w:left="900" w:right="3" w:hanging="360"/>
        <w:rPr>
          <w:rFonts w:ascii="Arial" w:hAnsi="Arial" w:cs="Arial"/>
          <w:sz w:val="20"/>
          <w:szCs w:val="20"/>
        </w:rPr>
      </w:pPr>
      <w:r w:rsidRPr="002754E4">
        <w:rPr>
          <w:rFonts w:ascii="Arial" w:hAnsi="Arial" w:cs="Arial"/>
          <w:sz w:val="20"/>
          <w:szCs w:val="20"/>
        </w:rPr>
        <w:t>Short course divisional meets:  Awards other than ribbons will be ordered and provided by PNS.  The PNS Office will notify the Meet Director of the procedure for obtaining ribbons prior to the meet.</w:t>
      </w:r>
    </w:p>
    <w:p w14:paraId="5C462616" w14:textId="77777777" w:rsidR="002754E4" w:rsidRDefault="00BA3E62" w:rsidP="002754E4">
      <w:pPr>
        <w:numPr>
          <w:ilvl w:val="1"/>
          <w:numId w:val="3"/>
        </w:numPr>
        <w:spacing w:after="3" w:line="250" w:lineRule="auto"/>
        <w:ind w:left="900" w:right="3" w:hanging="360"/>
        <w:rPr>
          <w:rFonts w:ascii="Arial" w:hAnsi="Arial" w:cs="Arial"/>
          <w:sz w:val="20"/>
          <w:szCs w:val="20"/>
        </w:rPr>
      </w:pPr>
      <w:r w:rsidRPr="002754E4">
        <w:rPr>
          <w:rFonts w:ascii="Arial" w:hAnsi="Arial" w:cs="Arial"/>
          <w:sz w:val="20"/>
          <w:szCs w:val="20"/>
        </w:rPr>
        <w:t xml:space="preserve">PNS format-series meets, including challenge and age group invitational meets:  The PNS Office will notify the Meet Director of the procedure for obtaining PNS-specific awards prior to </w:t>
      </w:r>
      <w:r w:rsidRPr="002754E4">
        <w:rPr>
          <w:rFonts w:ascii="Arial" w:hAnsi="Arial" w:cs="Arial"/>
          <w:sz w:val="20"/>
          <w:szCs w:val="20"/>
        </w:rPr>
        <w:lastRenderedPageBreak/>
        <w:t xml:space="preserve">the meet.  The meet host is responsible for paying for all awards described in the Meet Announcement. </w:t>
      </w:r>
    </w:p>
    <w:p w14:paraId="64B476C7" w14:textId="7FC5A489" w:rsidR="00BA3E62" w:rsidRPr="002754E4" w:rsidRDefault="00BA3E62" w:rsidP="002754E4">
      <w:pPr>
        <w:numPr>
          <w:ilvl w:val="1"/>
          <w:numId w:val="3"/>
        </w:numPr>
        <w:spacing w:after="3" w:line="250" w:lineRule="auto"/>
        <w:ind w:left="900" w:right="3" w:hanging="360"/>
        <w:rPr>
          <w:rFonts w:ascii="Arial" w:hAnsi="Arial" w:cs="Arial"/>
          <w:sz w:val="20"/>
          <w:szCs w:val="20"/>
        </w:rPr>
      </w:pPr>
      <w:r w:rsidRPr="002754E4">
        <w:rPr>
          <w:rFonts w:ascii="Arial" w:hAnsi="Arial" w:cs="Arial"/>
          <w:sz w:val="20"/>
          <w:szCs w:val="20"/>
        </w:rPr>
        <w:t xml:space="preserve">Special meets:  The meet host is responsible for ordering and paying for all awards described in the Meet Announcement.   </w:t>
      </w:r>
    </w:p>
    <w:p w14:paraId="7A3D8ED9" w14:textId="77777777" w:rsidR="00BA3E62" w:rsidRDefault="00BA3E62" w:rsidP="00866AEF">
      <w:pPr>
        <w:numPr>
          <w:ilvl w:val="1"/>
          <w:numId w:val="3"/>
        </w:numPr>
        <w:spacing w:after="3" w:line="250" w:lineRule="auto"/>
        <w:ind w:left="900" w:right="3" w:hanging="360"/>
        <w:rPr>
          <w:rFonts w:ascii="Arial" w:hAnsi="Arial" w:cs="Arial"/>
          <w:sz w:val="20"/>
          <w:szCs w:val="20"/>
        </w:rPr>
      </w:pPr>
      <w:r w:rsidRPr="002754E4">
        <w:rPr>
          <w:rFonts w:ascii="Arial" w:hAnsi="Arial" w:cs="Arial"/>
          <w:sz w:val="20"/>
          <w:szCs w:val="20"/>
        </w:rPr>
        <w:t xml:space="preserve">The host team is responsible for distributing awards at the meet.  Awards not available for pickup within thirty (30) minutes after the conclusion of competition shall be mailed or delivered to each recipient club at the host team’s expense within five (5) business days.  </w:t>
      </w:r>
    </w:p>
    <w:p w14:paraId="7B552131" w14:textId="77777777" w:rsidR="00444B49" w:rsidRDefault="00444B49" w:rsidP="00444B49">
      <w:pPr>
        <w:spacing w:after="3" w:line="250" w:lineRule="auto"/>
        <w:ind w:right="3"/>
        <w:rPr>
          <w:rFonts w:ascii="Arial" w:hAnsi="Arial" w:cs="Arial"/>
          <w:sz w:val="20"/>
          <w:szCs w:val="20"/>
        </w:rPr>
      </w:pPr>
    </w:p>
    <w:p w14:paraId="0B4F3E25" w14:textId="77777777" w:rsidR="00444B49" w:rsidRPr="002754E4" w:rsidRDefault="00444B49" w:rsidP="00866AEF">
      <w:pPr>
        <w:spacing w:after="3" w:line="250" w:lineRule="auto"/>
        <w:ind w:right="3"/>
        <w:rPr>
          <w:rFonts w:ascii="Arial" w:hAnsi="Arial" w:cs="Arial"/>
          <w:sz w:val="20"/>
          <w:szCs w:val="20"/>
        </w:rPr>
      </w:pPr>
    </w:p>
    <w:p w14:paraId="269E23E1" w14:textId="77777777" w:rsidR="00BA3E62" w:rsidRPr="002754E4" w:rsidRDefault="00BA3E62" w:rsidP="00BA3E62">
      <w:pPr>
        <w:spacing w:after="0"/>
        <w:rPr>
          <w:rFonts w:ascii="Arial" w:hAnsi="Arial" w:cs="Arial"/>
          <w:sz w:val="20"/>
          <w:szCs w:val="20"/>
        </w:rPr>
      </w:pPr>
      <w:r w:rsidRPr="002754E4">
        <w:rPr>
          <w:rFonts w:ascii="Arial" w:hAnsi="Arial" w:cs="Arial"/>
          <w:sz w:val="20"/>
          <w:szCs w:val="20"/>
        </w:rPr>
        <w:t xml:space="preserve"> </w:t>
      </w:r>
    </w:p>
    <w:p w14:paraId="1BD32AC2" w14:textId="77777777" w:rsidR="00BA3E62" w:rsidRPr="002754E4" w:rsidRDefault="00BA3E62" w:rsidP="00866AEF">
      <w:pPr>
        <w:pStyle w:val="Heading1"/>
        <w:ind w:left="270" w:hanging="270"/>
        <w:rPr>
          <w:sz w:val="20"/>
          <w:szCs w:val="20"/>
        </w:rPr>
      </w:pPr>
      <w:r w:rsidRPr="002754E4">
        <w:rPr>
          <w:sz w:val="20"/>
          <w:szCs w:val="20"/>
        </w:rPr>
        <w:t xml:space="preserve">Meet Results and Reporting </w:t>
      </w:r>
    </w:p>
    <w:p w14:paraId="31563AF7" w14:textId="2667FF7B" w:rsidR="0044502B" w:rsidRPr="002754E4" w:rsidRDefault="00F54574" w:rsidP="00866AEF">
      <w:pPr>
        <w:numPr>
          <w:ilvl w:val="0"/>
          <w:numId w:val="6"/>
        </w:numPr>
        <w:spacing w:after="3" w:line="250" w:lineRule="auto"/>
        <w:ind w:left="540" w:right="3" w:hanging="270"/>
        <w:rPr>
          <w:rFonts w:ascii="Arial" w:hAnsi="Arial" w:cs="Arial"/>
          <w:sz w:val="20"/>
          <w:szCs w:val="20"/>
        </w:rPr>
      </w:pPr>
      <w:r>
        <w:rPr>
          <w:rFonts w:ascii="Arial" w:hAnsi="Arial" w:cs="Arial"/>
          <w:sz w:val="20"/>
          <w:szCs w:val="20"/>
        </w:rPr>
        <w:t>T</w:t>
      </w:r>
      <w:r w:rsidR="0044502B" w:rsidRPr="002754E4">
        <w:rPr>
          <w:rFonts w:ascii="Arial" w:hAnsi="Arial" w:cs="Arial"/>
          <w:sz w:val="20"/>
          <w:szCs w:val="20"/>
        </w:rPr>
        <w:t xml:space="preserve">he following items must be </w:t>
      </w:r>
      <w:r w:rsidR="0044502B">
        <w:rPr>
          <w:rFonts w:ascii="Arial" w:hAnsi="Arial" w:cs="Arial"/>
          <w:sz w:val="20"/>
          <w:szCs w:val="20"/>
        </w:rPr>
        <w:t>emailed</w:t>
      </w:r>
      <w:r w:rsidR="0044502B" w:rsidRPr="002754E4">
        <w:rPr>
          <w:rFonts w:ascii="Arial" w:hAnsi="Arial" w:cs="Arial"/>
          <w:sz w:val="20"/>
          <w:szCs w:val="20"/>
        </w:rPr>
        <w:t xml:space="preserve"> to the PNS Office within </w:t>
      </w:r>
      <w:r w:rsidR="00444B49">
        <w:rPr>
          <w:rFonts w:ascii="Arial" w:hAnsi="Arial" w:cs="Arial"/>
          <w:sz w:val="20"/>
          <w:szCs w:val="20"/>
        </w:rPr>
        <w:t>48</w:t>
      </w:r>
      <w:r w:rsidR="00FF3523">
        <w:rPr>
          <w:rFonts w:ascii="Arial" w:hAnsi="Arial" w:cs="Arial"/>
          <w:sz w:val="20"/>
          <w:szCs w:val="20"/>
        </w:rPr>
        <w:t xml:space="preserve"> </w:t>
      </w:r>
      <w:r w:rsidR="00444B49">
        <w:rPr>
          <w:rFonts w:ascii="Arial" w:hAnsi="Arial" w:cs="Arial"/>
          <w:sz w:val="20"/>
          <w:szCs w:val="20"/>
        </w:rPr>
        <w:t>hours</w:t>
      </w:r>
      <w:r w:rsidR="0044502B" w:rsidRPr="002754E4">
        <w:rPr>
          <w:rFonts w:ascii="Arial" w:hAnsi="Arial" w:cs="Arial"/>
          <w:sz w:val="20"/>
          <w:szCs w:val="20"/>
        </w:rPr>
        <w:t xml:space="preserve"> following the conclusion of the meet: </w:t>
      </w:r>
    </w:p>
    <w:p w14:paraId="3DDC2EA2" w14:textId="0BC200B0" w:rsidR="002E0DB4" w:rsidRDefault="002E0DB4" w:rsidP="00D91040">
      <w:pPr>
        <w:numPr>
          <w:ilvl w:val="1"/>
          <w:numId w:val="6"/>
        </w:numPr>
        <w:spacing w:after="3" w:line="250" w:lineRule="auto"/>
        <w:ind w:left="900" w:right="772" w:hanging="360"/>
        <w:rPr>
          <w:rFonts w:ascii="Arial" w:hAnsi="Arial" w:cs="Arial"/>
          <w:sz w:val="20"/>
          <w:szCs w:val="20"/>
        </w:rPr>
      </w:pPr>
      <w:r>
        <w:rPr>
          <w:rFonts w:ascii="Arial" w:hAnsi="Arial" w:cs="Arial"/>
          <w:sz w:val="20"/>
          <w:szCs w:val="20"/>
        </w:rPr>
        <w:t>Hy-Tek Meet Manager backup file</w:t>
      </w:r>
    </w:p>
    <w:p w14:paraId="5420EAD9" w14:textId="7EC0DE08" w:rsidR="0044502B" w:rsidRPr="002754E4" w:rsidRDefault="0044502B" w:rsidP="00866AEF">
      <w:pPr>
        <w:numPr>
          <w:ilvl w:val="1"/>
          <w:numId w:val="6"/>
        </w:numPr>
        <w:spacing w:after="3" w:line="250" w:lineRule="auto"/>
        <w:ind w:left="900" w:right="772" w:hanging="360"/>
        <w:rPr>
          <w:rFonts w:ascii="Arial" w:hAnsi="Arial" w:cs="Arial"/>
          <w:sz w:val="20"/>
          <w:szCs w:val="20"/>
        </w:rPr>
      </w:pPr>
      <w:r w:rsidRPr="002754E4">
        <w:rPr>
          <w:rFonts w:ascii="Arial" w:hAnsi="Arial" w:cs="Arial"/>
          <w:sz w:val="20"/>
          <w:szCs w:val="20"/>
        </w:rPr>
        <w:t xml:space="preserve">Hy-Tek Team Entry Fee Report </w:t>
      </w:r>
    </w:p>
    <w:p w14:paraId="0DDE6DDD" w14:textId="4812DCA1" w:rsidR="0044502B" w:rsidRDefault="0044502B" w:rsidP="00D91040">
      <w:pPr>
        <w:numPr>
          <w:ilvl w:val="1"/>
          <w:numId w:val="6"/>
        </w:numPr>
        <w:spacing w:after="3" w:line="250" w:lineRule="auto"/>
        <w:ind w:left="900" w:right="772" w:hanging="360"/>
        <w:rPr>
          <w:rFonts w:ascii="Arial" w:hAnsi="Arial" w:cs="Arial"/>
          <w:sz w:val="20"/>
          <w:szCs w:val="20"/>
        </w:rPr>
      </w:pPr>
      <w:r w:rsidRPr="002754E4">
        <w:rPr>
          <w:rFonts w:ascii="Arial" w:hAnsi="Arial" w:cs="Arial"/>
          <w:sz w:val="20"/>
          <w:szCs w:val="20"/>
        </w:rPr>
        <w:t xml:space="preserve">PNS </w:t>
      </w:r>
      <w:r>
        <w:rPr>
          <w:rFonts w:ascii="Arial" w:hAnsi="Arial" w:cs="Arial"/>
          <w:sz w:val="20"/>
          <w:szCs w:val="20"/>
        </w:rPr>
        <w:t xml:space="preserve">Meet </w:t>
      </w:r>
      <w:r w:rsidRPr="002754E4">
        <w:rPr>
          <w:rFonts w:ascii="Arial" w:hAnsi="Arial" w:cs="Arial"/>
          <w:sz w:val="20"/>
          <w:szCs w:val="20"/>
        </w:rPr>
        <w:t>Financial Summary</w:t>
      </w:r>
    </w:p>
    <w:p w14:paraId="394FF573" w14:textId="1BA9191A" w:rsidR="002E0DB4" w:rsidRDefault="002E0DB4" w:rsidP="00866AEF">
      <w:pPr>
        <w:numPr>
          <w:ilvl w:val="1"/>
          <w:numId w:val="6"/>
        </w:numPr>
        <w:spacing w:after="3" w:line="250" w:lineRule="auto"/>
        <w:ind w:left="900" w:right="772" w:hanging="360"/>
        <w:rPr>
          <w:rFonts w:ascii="Arial" w:hAnsi="Arial" w:cs="Arial"/>
          <w:sz w:val="20"/>
          <w:szCs w:val="20"/>
        </w:rPr>
      </w:pPr>
      <w:r>
        <w:rPr>
          <w:rFonts w:ascii="Arial" w:hAnsi="Arial" w:cs="Arial"/>
          <w:sz w:val="20"/>
          <w:szCs w:val="20"/>
        </w:rPr>
        <w:t>Outreach Vouchers</w:t>
      </w:r>
    </w:p>
    <w:p w14:paraId="60B14F5D" w14:textId="77777777" w:rsidR="000220F0" w:rsidRDefault="000220F0" w:rsidP="00866AEF">
      <w:pPr>
        <w:spacing w:after="3" w:line="250" w:lineRule="auto"/>
        <w:ind w:left="540" w:right="3"/>
        <w:rPr>
          <w:rFonts w:ascii="Arial" w:hAnsi="Arial" w:cs="Arial"/>
          <w:sz w:val="20"/>
          <w:szCs w:val="20"/>
        </w:rPr>
      </w:pPr>
    </w:p>
    <w:p w14:paraId="33D27CF0" w14:textId="16A6F2EB" w:rsidR="002754E4" w:rsidRDefault="00BA3E62" w:rsidP="003465A8">
      <w:pPr>
        <w:numPr>
          <w:ilvl w:val="0"/>
          <w:numId w:val="6"/>
        </w:numPr>
        <w:spacing w:after="3" w:line="250" w:lineRule="auto"/>
        <w:ind w:left="540" w:right="3" w:hanging="270"/>
        <w:rPr>
          <w:rFonts w:ascii="Arial" w:hAnsi="Arial" w:cs="Arial"/>
          <w:sz w:val="20"/>
          <w:szCs w:val="20"/>
        </w:rPr>
      </w:pPr>
      <w:r w:rsidRPr="002754E4">
        <w:rPr>
          <w:rFonts w:ascii="Arial" w:hAnsi="Arial" w:cs="Arial"/>
          <w:sz w:val="20"/>
          <w:szCs w:val="20"/>
        </w:rPr>
        <w:t>If there are any timing errors to be resolved before backups are sent, the meet host must notify the PNS Office within that time frame.  The PNS Office will make any necessary corrections to USA Swimming registration ID numbers and forward the file to the appropriate people for SWIMS file processing and posting on the PNS website.</w:t>
      </w:r>
    </w:p>
    <w:p w14:paraId="17F57D7A" w14:textId="77777777" w:rsidR="00C20DD9" w:rsidRDefault="00C20DD9" w:rsidP="00866AEF">
      <w:pPr>
        <w:spacing w:after="3" w:line="250" w:lineRule="auto"/>
        <w:ind w:left="540" w:right="3"/>
        <w:rPr>
          <w:rFonts w:ascii="Arial" w:hAnsi="Arial" w:cs="Arial"/>
          <w:sz w:val="20"/>
          <w:szCs w:val="20"/>
        </w:rPr>
      </w:pPr>
    </w:p>
    <w:p w14:paraId="52E0B5E4" w14:textId="248823D4" w:rsidR="00236BB9" w:rsidRDefault="00BA3E62" w:rsidP="00236BB9">
      <w:pPr>
        <w:numPr>
          <w:ilvl w:val="0"/>
          <w:numId w:val="6"/>
        </w:numPr>
        <w:spacing w:after="3" w:line="250" w:lineRule="auto"/>
        <w:ind w:left="540" w:right="3" w:hanging="270"/>
        <w:rPr>
          <w:rFonts w:ascii="Arial" w:hAnsi="Arial" w:cs="Arial"/>
          <w:sz w:val="20"/>
          <w:szCs w:val="20"/>
        </w:rPr>
      </w:pPr>
      <w:r w:rsidRPr="00236BB9">
        <w:rPr>
          <w:rFonts w:ascii="Arial" w:hAnsi="Arial" w:cs="Arial"/>
          <w:sz w:val="20"/>
          <w:szCs w:val="20"/>
        </w:rPr>
        <w:t>The Meet Director, Meet Referee, and club contacts of affected clubs will be notified of exceptions, if any, from submittal of times into USA Swimming SWIMS database.  The meet host must resolve exceptions within seven (7) days of receipt of the exception report or the times in question will not be included in the SWIMS database</w:t>
      </w:r>
      <w:r w:rsidR="00913E20" w:rsidRPr="00236BB9">
        <w:rPr>
          <w:rFonts w:ascii="Arial" w:hAnsi="Arial" w:cs="Arial"/>
          <w:sz w:val="20"/>
          <w:szCs w:val="20"/>
        </w:rPr>
        <w:t>.</w:t>
      </w:r>
      <w:r w:rsidRPr="00236BB9">
        <w:rPr>
          <w:rFonts w:ascii="Arial" w:hAnsi="Arial" w:cs="Arial"/>
          <w:sz w:val="20"/>
          <w:szCs w:val="20"/>
        </w:rPr>
        <w:t xml:space="preserve"> </w:t>
      </w:r>
    </w:p>
    <w:p w14:paraId="58B184B8" w14:textId="3EB9FC8A" w:rsidR="00236BB9" w:rsidRPr="00236BB9" w:rsidRDefault="00236BB9" w:rsidP="00866AEF">
      <w:pPr>
        <w:spacing w:after="3" w:line="250" w:lineRule="auto"/>
        <w:ind w:right="3"/>
        <w:rPr>
          <w:rFonts w:ascii="Arial" w:hAnsi="Arial" w:cs="Arial"/>
          <w:sz w:val="20"/>
          <w:szCs w:val="20"/>
        </w:rPr>
      </w:pPr>
    </w:p>
    <w:p w14:paraId="2003FBA1" w14:textId="77777777" w:rsidR="00F30D13" w:rsidRDefault="00236BB9" w:rsidP="00236BB9">
      <w:pPr>
        <w:numPr>
          <w:ilvl w:val="0"/>
          <w:numId w:val="6"/>
        </w:numPr>
        <w:spacing w:after="3" w:line="250" w:lineRule="auto"/>
        <w:ind w:left="540" w:right="3" w:hanging="270"/>
        <w:rPr>
          <w:rFonts w:ascii="Arial" w:hAnsi="Arial" w:cs="Arial"/>
          <w:sz w:val="20"/>
          <w:szCs w:val="20"/>
        </w:rPr>
      </w:pPr>
      <w:r w:rsidRPr="002754E4">
        <w:rPr>
          <w:rFonts w:ascii="Arial" w:hAnsi="Arial" w:cs="Arial"/>
          <w:sz w:val="20"/>
          <w:szCs w:val="20"/>
        </w:rPr>
        <w:t xml:space="preserve">The PNS Meet Income Statement must be </w:t>
      </w:r>
      <w:r>
        <w:rPr>
          <w:rFonts w:ascii="Arial" w:hAnsi="Arial" w:cs="Arial"/>
          <w:sz w:val="20"/>
          <w:szCs w:val="20"/>
        </w:rPr>
        <w:t>emailed</w:t>
      </w:r>
      <w:r w:rsidRPr="002754E4">
        <w:rPr>
          <w:rFonts w:ascii="Arial" w:hAnsi="Arial" w:cs="Arial"/>
          <w:sz w:val="20"/>
          <w:szCs w:val="20"/>
        </w:rPr>
        <w:t xml:space="preserve"> to the PNS Office within 45 days following the conclusion of the meet.</w:t>
      </w:r>
    </w:p>
    <w:p w14:paraId="53D90F07" w14:textId="77777777" w:rsidR="00F30D13" w:rsidRDefault="00F30D13" w:rsidP="00866AEF">
      <w:pPr>
        <w:pStyle w:val="ListParagraph"/>
        <w:spacing w:after="0"/>
        <w:rPr>
          <w:rFonts w:ascii="Arial" w:hAnsi="Arial" w:cs="Arial"/>
          <w:sz w:val="20"/>
          <w:szCs w:val="20"/>
        </w:rPr>
      </w:pPr>
    </w:p>
    <w:p w14:paraId="3BA20D30" w14:textId="288D9710" w:rsidR="00236BB9" w:rsidRPr="00236BB9" w:rsidRDefault="00F30D13" w:rsidP="00866AEF">
      <w:pPr>
        <w:numPr>
          <w:ilvl w:val="0"/>
          <w:numId w:val="6"/>
        </w:numPr>
        <w:spacing w:after="3" w:line="250" w:lineRule="auto"/>
        <w:ind w:left="540" w:right="3" w:hanging="270"/>
        <w:rPr>
          <w:rFonts w:ascii="Arial" w:hAnsi="Arial" w:cs="Arial"/>
          <w:sz w:val="20"/>
          <w:szCs w:val="20"/>
        </w:rPr>
      </w:pPr>
      <w:r>
        <w:rPr>
          <w:rFonts w:ascii="Arial" w:hAnsi="Arial" w:cs="Arial"/>
          <w:sz w:val="20"/>
          <w:szCs w:val="20"/>
        </w:rPr>
        <w:t>Host clubs should retain the Master Entry Summary, Deck Entry Registration forms and Meet Evaluation forms collected at the meet</w:t>
      </w:r>
      <w:r w:rsidR="00236BB9" w:rsidRPr="002754E4">
        <w:rPr>
          <w:rFonts w:ascii="Arial" w:hAnsi="Arial" w:cs="Arial"/>
          <w:sz w:val="20"/>
          <w:szCs w:val="20"/>
        </w:rPr>
        <w:tab/>
        <w:t xml:space="preserve"> </w:t>
      </w:r>
    </w:p>
    <w:p w14:paraId="487746AA" w14:textId="5AE8FC9B" w:rsidR="00BA3E62" w:rsidRPr="002754E4" w:rsidRDefault="00BA3E62" w:rsidP="00BA3E62">
      <w:pPr>
        <w:spacing w:after="0"/>
        <w:rPr>
          <w:rFonts w:ascii="Arial" w:hAnsi="Arial" w:cs="Arial"/>
          <w:sz w:val="20"/>
          <w:szCs w:val="20"/>
        </w:rPr>
      </w:pPr>
    </w:p>
    <w:p w14:paraId="555F2EFD" w14:textId="698A272A" w:rsidR="00BA3E62" w:rsidRPr="00866AEF" w:rsidRDefault="00BA3E62" w:rsidP="00866AEF">
      <w:pPr>
        <w:pStyle w:val="Heading1"/>
        <w:ind w:left="270" w:hanging="270"/>
        <w:rPr>
          <w:sz w:val="20"/>
          <w:szCs w:val="20"/>
        </w:rPr>
      </w:pPr>
      <w:bookmarkStart w:id="14" w:name="_Hlk65745641"/>
      <w:r w:rsidRPr="00866AEF">
        <w:rPr>
          <w:sz w:val="20"/>
          <w:szCs w:val="20"/>
        </w:rPr>
        <w:t xml:space="preserve">PNS Meet Entry Fees and PNS Tap and Late Fee   </w:t>
      </w:r>
    </w:p>
    <w:p w14:paraId="3F9A7375" w14:textId="740D70D6" w:rsidR="00BA3E62" w:rsidRPr="002754E4" w:rsidRDefault="00BA3E62" w:rsidP="00866AEF">
      <w:pPr>
        <w:ind w:left="540" w:right="3" w:hanging="270"/>
        <w:rPr>
          <w:rFonts w:ascii="Arial" w:hAnsi="Arial" w:cs="Arial"/>
          <w:sz w:val="20"/>
          <w:szCs w:val="20"/>
        </w:rPr>
      </w:pPr>
      <w:r w:rsidRPr="002754E4">
        <w:rPr>
          <w:rFonts w:ascii="Arial" w:hAnsi="Arial" w:cs="Arial"/>
          <w:sz w:val="20"/>
          <w:szCs w:val="20"/>
        </w:rPr>
        <w:t>a.</w:t>
      </w:r>
      <w:r w:rsidRPr="002754E4">
        <w:rPr>
          <w:rFonts w:ascii="Arial" w:hAnsi="Arial" w:cs="Arial"/>
          <w:b/>
          <w:sz w:val="20"/>
          <w:szCs w:val="20"/>
        </w:rPr>
        <w:t xml:space="preserve"> </w:t>
      </w:r>
      <w:r w:rsidR="00FC5B49">
        <w:rPr>
          <w:rFonts w:ascii="Arial" w:hAnsi="Arial" w:cs="Arial"/>
          <w:b/>
          <w:sz w:val="20"/>
          <w:szCs w:val="20"/>
        </w:rPr>
        <w:tab/>
      </w:r>
      <w:r w:rsidRPr="00B45BA2">
        <w:rPr>
          <w:rFonts w:ascii="Arial" w:hAnsi="Arial" w:cs="Arial"/>
          <w:bCs/>
          <w:sz w:val="20"/>
          <w:szCs w:val="20"/>
        </w:rPr>
        <w:t>Technical</w:t>
      </w:r>
      <w:r w:rsidRPr="002754E4">
        <w:rPr>
          <w:rFonts w:ascii="Arial" w:hAnsi="Arial" w:cs="Arial"/>
          <w:sz w:val="20"/>
          <w:szCs w:val="20"/>
        </w:rPr>
        <w:t xml:space="preserve"> Planning Committee and Program Operations will review the meet fees every Olympic</w:t>
      </w:r>
      <w:r w:rsidR="0037754A">
        <w:rPr>
          <w:rFonts w:ascii="Arial" w:hAnsi="Arial" w:cs="Arial"/>
          <w:sz w:val="20"/>
          <w:szCs w:val="20"/>
        </w:rPr>
        <w:t xml:space="preserve"> </w:t>
      </w:r>
      <w:r w:rsidRPr="002754E4">
        <w:rPr>
          <w:rFonts w:ascii="Arial" w:hAnsi="Arial" w:cs="Arial"/>
          <w:sz w:val="20"/>
          <w:szCs w:val="20"/>
        </w:rPr>
        <w:t>cycle</w:t>
      </w:r>
      <w:r w:rsidR="00B45BA2">
        <w:rPr>
          <w:rFonts w:ascii="Arial" w:hAnsi="Arial" w:cs="Arial"/>
          <w:sz w:val="20"/>
          <w:szCs w:val="20"/>
        </w:rPr>
        <w:t xml:space="preserve"> and recommend any adjustments to the Entry Fee Chart to the Board of Directors for approval</w:t>
      </w:r>
      <w:r w:rsidRPr="002754E4">
        <w:rPr>
          <w:rFonts w:ascii="Arial" w:hAnsi="Arial" w:cs="Arial"/>
          <w:sz w:val="20"/>
          <w:szCs w:val="20"/>
        </w:rPr>
        <w:t xml:space="preserve">.  Any changes to the meet fees will be presented </w:t>
      </w:r>
      <w:r w:rsidR="00B45BA2">
        <w:rPr>
          <w:rFonts w:ascii="Arial" w:hAnsi="Arial" w:cs="Arial"/>
          <w:sz w:val="20"/>
          <w:szCs w:val="20"/>
        </w:rPr>
        <w:t xml:space="preserve">at the next </w:t>
      </w:r>
      <w:r w:rsidRPr="002754E4">
        <w:rPr>
          <w:rFonts w:ascii="Arial" w:hAnsi="Arial" w:cs="Arial"/>
          <w:sz w:val="20"/>
          <w:szCs w:val="20"/>
        </w:rPr>
        <w:t xml:space="preserve">HOD meeting </w:t>
      </w:r>
      <w:r w:rsidR="00B45BA2">
        <w:rPr>
          <w:rFonts w:ascii="Arial" w:hAnsi="Arial" w:cs="Arial"/>
          <w:sz w:val="20"/>
          <w:szCs w:val="20"/>
        </w:rPr>
        <w:t xml:space="preserve">and will </w:t>
      </w:r>
      <w:r w:rsidRPr="002754E4">
        <w:rPr>
          <w:rFonts w:ascii="Arial" w:hAnsi="Arial" w:cs="Arial"/>
          <w:sz w:val="20"/>
          <w:szCs w:val="20"/>
        </w:rPr>
        <w:t xml:space="preserve">go in effect </w:t>
      </w:r>
      <w:r w:rsidR="00B45BA2">
        <w:rPr>
          <w:rFonts w:ascii="Arial" w:hAnsi="Arial" w:cs="Arial"/>
          <w:sz w:val="20"/>
          <w:szCs w:val="20"/>
        </w:rPr>
        <w:t>in September.</w:t>
      </w:r>
      <w:r w:rsidRPr="002754E4">
        <w:rPr>
          <w:rFonts w:ascii="Arial" w:hAnsi="Arial" w:cs="Arial"/>
          <w:sz w:val="20"/>
          <w:szCs w:val="20"/>
        </w:rPr>
        <w:t xml:space="preserve">   </w:t>
      </w:r>
    </w:p>
    <w:bookmarkEnd w:id="14"/>
    <w:p w14:paraId="74957CC4" w14:textId="785BFE77" w:rsidR="00FC5B49" w:rsidRPr="00866AEF" w:rsidRDefault="002A1D48" w:rsidP="00866AEF">
      <w:pPr>
        <w:pStyle w:val="ListParagraph"/>
        <w:spacing w:after="188"/>
        <w:ind w:left="540" w:hanging="270"/>
        <w:rPr>
          <w:rFonts w:ascii="Arial" w:hAnsi="Arial" w:cs="Arial"/>
          <w:sz w:val="20"/>
          <w:szCs w:val="20"/>
        </w:rPr>
      </w:pPr>
      <w:r>
        <w:rPr>
          <w:rFonts w:ascii="Arial" w:hAnsi="Arial" w:cs="Arial"/>
          <w:sz w:val="20"/>
          <w:szCs w:val="20"/>
        </w:rPr>
        <w:t xml:space="preserve">b. </w:t>
      </w:r>
      <w:r w:rsidR="00FC5B49">
        <w:rPr>
          <w:rFonts w:ascii="Arial" w:hAnsi="Arial" w:cs="Arial"/>
          <w:sz w:val="20"/>
          <w:szCs w:val="20"/>
        </w:rPr>
        <w:tab/>
      </w:r>
      <w:r w:rsidR="00BA3E62" w:rsidRPr="00833842">
        <w:rPr>
          <w:rFonts w:ascii="Arial" w:hAnsi="Arial" w:cs="Arial"/>
          <w:sz w:val="20"/>
          <w:szCs w:val="20"/>
        </w:rPr>
        <w:t xml:space="preserve">PNS Tap:  The host club or organization shall </w:t>
      </w:r>
      <w:r w:rsidR="00FC5B49" w:rsidRPr="00833842">
        <w:rPr>
          <w:rFonts w:ascii="Arial" w:hAnsi="Arial" w:cs="Arial"/>
          <w:sz w:val="20"/>
          <w:szCs w:val="20"/>
        </w:rPr>
        <w:t>be invoiced</w:t>
      </w:r>
      <w:r w:rsidR="00BA3E62" w:rsidRPr="00833842">
        <w:rPr>
          <w:rFonts w:ascii="Arial" w:hAnsi="Arial" w:cs="Arial"/>
          <w:sz w:val="20"/>
          <w:szCs w:val="20"/>
        </w:rPr>
        <w:t xml:space="preserve"> the PNS Tap within ten (10) days after the meet.  The fee is determined according to the following formula</w:t>
      </w:r>
      <w:r w:rsidR="00BA3E62" w:rsidRPr="00833842">
        <w:rPr>
          <w:rFonts w:ascii="Arial" w:hAnsi="Arial" w:cs="Arial"/>
          <w:strike/>
          <w:sz w:val="20"/>
          <w:szCs w:val="20"/>
        </w:rPr>
        <w:t>s</w:t>
      </w:r>
      <w:r w:rsidR="00BA3E62" w:rsidRPr="00833842">
        <w:rPr>
          <w:rFonts w:ascii="Arial" w:hAnsi="Arial" w:cs="Arial"/>
          <w:sz w:val="20"/>
          <w:szCs w:val="20"/>
        </w:rPr>
        <w:t>:</w:t>
      </w:r>
    </w:p>
    <w:p w14:paraId="40484A87" w14:textId="02933209" w:rsidR="00BA3E62" w:rsidRPr="00833842" w:rsidRDefault="00BA3E62" w:rsidP="00866AEF">
      <w:pPr>
        <w:pStyle w:val="ListParagraph"/>
        <w:spacing w:after="0"/>
        <w:ind w:left="907" w:hanging="360"/>
        <w:rPr>
          <w:rFonts w:ascii="Arial" w:hAnsi="Arial" w:cs="Arial"/>
          <w:sz w:val="20"/>
          <w:szCs w:val="20"/>
        </w:rPr>
      </w:pPr>
      <w:r w:rsidRPr="00833842">
        <w:rPr>
          <w:rFonts w:ascii="Arial" w:hAnsi="Arial" w:cs="Arial"/>
          <w:sz w:val="20"/>
          <w:szCs w:val="20"/>
        </w:rPr>
        <w:t xml:space="preserve">i.  </w:t>
      </w:r>
      <w:r w:rsidR="00561B4C" w:rsidRPr="00833842">
        <w:rPr>
          <w:rFonts w:ascii="Arial" w:hAnsi="Arial" w:cs="Arial"/>
          <w:sz w:val="20"/>
          <w:szCs w:val="20"/>
        </w:rPr>
        <w:tab/>
      </w:r>
      <w:r w:rsidRPr="00833842">
        <w:rPr>
          <w:rFonts w:ascii="Arial" w:hAnsi="Arial" w:cs="Arial"/>
          <w:sz w:val="20"/>
          <w:szCs w:val="20"/>
        </w:rPr>
        <w:t xml:space="preserve">Sanctioned Competition </w:t>
      </w:r>
    </w:p>
    <w:p w14:paraId="305FE786" w14:textId="7C3E058D" w:rsidR="00BA3E62" w:rsidRPr="00866AEF" w:rsidRDefault="00BA3E62" w:rsidP="00866AEF">
      <w:pPr>
        <w:numPr>
          <w:ilvl w:val="1"/>
          <w:numId w:val="8"/>
        </w:numPr>
        <w:spacing w:after="3" w:line="250" w:lineRule="auto"/>
        <w:ind w:left="1260" w:right="3" w:hanging="360"/>
        <w:rPr>
          <w:rFonts w:ascii="Arial" w:hAnsi="Arial" w:cs="Arial"/>
          <w:sz w:val="20"/>
          <w:szCs w:val="20"/>
        </w:rPr>
      </w:pPr>
      <w:r w:rsidRPr="00833842">
        <w:rPr>
          <w:rFonts w:ascii="Arial" w:hAnsi="Arial" w:cs="Arial"/>
          <w:sz w:val="20"/>
          <w:szCs w:val="20"/>
        </w:rPr>
        <w:t>$1.00 per swimmer entered in the meet, whether pre-entered or deck-entered, plus 10% of all individual and entry fees</w:t>
      </w:r>
      <w:r w:rsidR="0015011B" w:rsidRPr="00833842">
        <w:rPr>
          <w:rFonts w:ascii="Arial" w:hAnsi="Arial" w:cs="Arial"/>
          <w:sz w:val="20"/>
          <w:szCs w:val="20"/>
        </w:rPr>
        <w:t>, less any meet entry outreach vouchers.</w:t>
      </w:r>
      <w:r w:rsidR="005C1939" w:rsidRPr="00866AEF">
        <w:rPr>
          <w:rFonts w:ascii="Arial" w:hAnsi="Arial" w:cs="Arial"/>
          <w:sz w:val="20"/>
          <w:szCs w:val="20"/>
        </w:rPr>
        <w:t xml:space="preserve">  </w:t>
      </w:r>
    </w:p>
    <w:p w14:paraId="0C1B605B" w14:textId="25CC256A" w:rsidR="00833842" w:rsidRDefault="00833842" w:rsidP="0092047B">
      <w:pPr>
        <w:numPr>
          <w:ilvl w:val="1"/>
          <w:numId w:val="8"/>
        </w:numPr>
        <w:spacing w:after="3" w:line="250" w:lineRule="auto"/>
        <w:ind w:left="1260" w:right="3" w:hanging="360"/>
        <w:rPr>
          <w:rFonts w:ascii="Arial" w:hAnsi="Arial" w:cs="Arial"/>
          <w:sz w:val="20"/>
          <w:szCs w:val="20"/>
        </w:rPr>
      </w:pPr>
      <w:r w:rsidRPr="00684A3F">
        <w:rPr>
          <w:rFonts w:ascii="Arial" w:hAnsi="Arial" w:cs="Arial"/>
          <w:sz w:val="20"/>
          <w:szCs w:val="20"/>
        </w:rPr>
        <w:t xml:space="preserve">If the participating team is late submitting their meet entry outreach vouchers with </w:t>
      </w:r>
      <w:r w:rsidR="006171B0">
        <w:rPr>
          <w:rFonts w:ascii="Arial" w:hAnsi="Arial" w:cs="Arial"/>
          <w:sz w:val="20"/>
          <w:szCs w:val="20"/>
        </w:rPr>
        <w:t xml:space="preserve">their </w:t>
      </w:r>
      <w:r w:rsidRPr="00684A3F">
        <w:rPr>
          <w:rFonts w:ascii="Arial" w:hAnsi="Arial" w:cs="Arial"/>
          <w:sz w:val="20"/>
          <w:szCs w:val="20"/>
        </w:rPr>
        <w:t xml:space="preserve">meet entry submittal to the host team, the full amount of meet entries is due to the host team and the participating team will be responsible for submitting the outreach voucher directly to </w:t>
      </w:r>
      <w:r w:rsidR="00A2620D">
        <w:rPr>
          <w:rFonts w:ascii="Arial" w:hAnsi="Arial" w:cs="Arial"/>
          <w:sz w:val="20"/>
          <w:szCs w:val="20"/>
        </w:rPr>
        <w:t xml:space="preserve">the </w:t>
      </w:r>
      <w:r w:rsidRPr="00684A3F">
        <w:rPr>
          <w:rFonts w:ascii="Arial" w:hAnsi="Arial" w:cs="Arial"/>
          <w:sz w:val="20"/>
          <w:szCs w:val="20"/>
        </w:rPr>
        <w:t xml:space="preserve">PNS Office. </w:t>
      </w:r>
      <w:r w:rsidR="000D29D6">
        <w:rPr>
          <w:rFonts w:ascii="Arial" w:hAnsi="Arial" w:cs="Arial"/>
          <w:sz w:val="20"/>
          <w:szCs w:val="20"/>
        </w:rPr>
        <w:t xml:space="preserve"> </w:t>
      </w:r>
      <w:r w:rsidRPr="00684A3F">
        <w:rPr>
          <w:rFonts w:ascii="Arial" w:hAnsi="Arial" w:cs="Arial"/>
          <w:sz w:val="20"/>
          <w:szCs w:val="20"/>
        </w:rPr>
        <w:t>Outreach vouchers not received by PNS Office within 45 days after the conclusion of the meet will not be honored.</w:t>
      </w:r>
    </w:p>
    <w:p w14:paraId="6A41C848" w14:textId="4D13CFE5" w:rsidR="00BA3E62" w:rsidRPr="00833842" w:rsidRDefault="00BA3E62" w:rsidP="00866AEF">
      <w:pPr>
        <w:numPr>
          <w:ilvl w:val="1"/>
          <w:numId w:val="8"/>
        </w:numPr>
        <w:spacing w:after="3" w:line="250" w:lineRule="auto"/>
        <w:ind w:left="1260" w:right="3" w:hanging="360"/>
        <w:rPr>
          <w:rFonts w:ascii="Arial" w:hAnsi="Arial" w:cs="Arial"/>
          <w:sz w:val="20"/>
          <w:szCs w:val="20"/>
        </w:rPr>
      </w:pPr>
      <w:r w:rsidRPr="00833842">
        <w:rPr>
          <w:rFonts w:ascii="Arial" w:hAnsi="Arial" w:cs="Arial"/>
          <w:sz w:val="20"/>
          <w:szCs w:val="20"/>
        </w:rPr>
        <w:t xml:space="preserve">PNS tap is waived for meets that owe tap to the Zone or Section. </w:t>
      </w:r>
    </w:p>
    <w:p w14:paraId="78AD72BB" w14:textId="77777777" w:rsidR="00BA3E62" w:rsidRPr="00833842" w:rsidRDefault="00BA3E62" w:rsidP="00866AEF">
      <w:pPr>
        <w:numPr>
          <w:ilvl w:val="1"/>
          <w:numId w:val="8"/>
        </w:numPr>
        <w:spacing w:after="3" w:line="250" w:lineRule="auto"/>
        <w:ind w:left="1260" w:right="3" w:hanging="360"/>
        <w:rPr>
          <w:rFonts w:ascii="Arial" w:hAnsi="Arial" w:cs="Arial"/>
          <w:sz w:val="20"/>
          <w:szCs w:val="20"/>
        </w:rPr>
      </w:pPr>
      <w:r w:rsidRPr="00833842">
        <w:rPr>
          <w:rFonts w:ascii="Arial" w:hAnsi="Arial" w:cs="Arial"/>
          <w:sz w:val="20"/>
          <w:szCs w:val="20"/>
        </w:rPr>
        <w:t xml:space="preserve">Dual meets, tri meets, and intra-squad meets that do not charge entry fees are not subject to the PNS tap. </w:t>
      </w:r>
    </w:p>
    <w:p w14:paraId="45EFFB65" w14:textId="77777777" w:rsidR="002A1D48" w:rsidRDefault="00BA3E62" w:rsidP="0092047B">
      <w:pPr>
        <w:numPr>
          <w:ilvl w:val="1"/>
          <w:numId w:val="8"/>
        </w:numPr>
        <w:spacing w:after="3" w:line="250" w:lineRule="auto"/>
        <w:ind w:left="1260" w:right="3" w:hanging="360"/>
        <w:rPr>
          <w:rFonts w:ascii="Arial" w:hAnsi="Arial" w:cs="Arial"/>
          <w:sz w:val="20"/>
          <w:szCs w:val="20"/>
        </w:rPr>
      </w:pPr>
      <w:r w:rsidRPr="002754E4">
        <w:rPr>
          <w:rFonts w:ascii="Arial" w:hAnsi="Arial" w:cs="Arial"/>
          <w:sz w:val="20"/>
          <w:szCs w:val="20"/>
        </w:rPr>
        <w:lastRenderedPageBreak/>
        <w:t>Distance meets offering only individual events 800M/1000Y or longer are not subject to the PNS tap.</w:t>
      </w:r>
    </w:p>
    <w:p w14:paraId="0A0F48DB" w14:textId="2B3E3462" w:rsidR="00233059" w:rsidRDefault="00741ECA" w:rsidP="00233059">
      <w:pPr>
        <w:numPr>
          <w:ilvl w:val="1"/>
          <w:numId w:val="8"/>
        </w:numPr>
        <w:spacing w:after="3" w:line="250" w:lineRule="auto"/>
        <w:ind w:left="1260" w:right="3" w:hanging="360"/>
        <w:rPr>
          <w:rFonts w:ascii="Arial" w:hAnsi="Arial" w:cs="Arial"/>
          <w:sz w:val="20"/>
          <w:szCs w:val="20"/>
        </w:rPr>
      </w:pPr>
      <w:r w:rsidRPr="00866AEF">
        <w:rPr>
          <w:rFonts w:ascii="Arial" w:eastAsia="Times New Roman" w:hAnsi="Arial" w:cs="Arial"/>
          <w:sz w:val="20"/>
          <w:szCs w:val="20"/>
        </w:rPr>
        <w:t xml:space="preserve">Net 75 days – payment </w:t>
      </w:r>
      <w:r w:rsidRPr="00866AEF">
        <w:rPr>
          <w:rFonts w:ascii="Arial" w:hAnsi="Arial" w:cs="Arial"/>
          <w:sz w:val="20"/>
          <w:szCs w:val="20"/>
        </w:rPr>
        <w:t>will be due 75 days from the initial invoice date.</w:t>
      </w:r>
      <w:r w:rsidR="000D29D6">
        <w:rPr>
          <w:rFonts w:ascii="Arial" w:hAnsi="Arial" w:cs="Arial"/>
          <w:sz w:val="20"/>
          <w:szCs w:val="20"/>
        </w:rPr>
        <w:t xml:space="preserve"> </w:t>
      </w:r>
      <w:r w:rsidRPr="00866AEF">
        <w:rPr>
          <w:rFonts w:ascii="Arial" w:hAnsi="Arial" w:cs="Arial"/>
          <w:sz w:val="20"/>
          <w:szCs w:val="20"/>
        </w:rPr>
        <w:t xml:space="preserve"> A</w:t>
      </w:r>
      <w:r w:rsidRPr="00866AEF">
        <w:rPr>
          <w:rFonts w:ascii="Arial" w:eastAsia="Times New Roman" w:hAnsi="Arial" w:cs="Arial"/>
          <w:sz w:val="20"/>
          <w:szCs w:val="20"/>
        </w:rPr>
        <w:t xml:space="preserve"> monthly 3% late fee penalty will accrue on any amount past due. </w:t>
      </w:r>
      <w:r w:rsidR="000D29D6">
        <w:rPr>
          <w:rFonts w:ascii="Arial" w:eastAsia="Times New Roman" w:hAnsi="Arial" w:cs="Arial"/>
          <w:sz w:val="20"/>
          <w:szCs w:val="20"/>
        </w:rPr>
        <w:t xml:space="preserve"> </w:t>
      </w:r>
      <w:r w:rsidRPr="00866AEF">
        <w:rPr>
          <w:rFonts w:ascii="Arial" w:eastAsia="Times New Roman" w:hAnsi="Arial" w:cs="Arial"/>
          <w:sz w:val="20"/>
          <w:szCs w:val="20"/>
        </w:rPr>
        <w:t>If meet taps are still not paid net 120 days, the team will lose the right to host meets until all past due balances are paid in full, including late fees.</w:t>
      </w:r>
    </w:p>
    <w:p w14:paraId="4733299C" w14:textId="5EBBBA67" w:rsidR="00233059" w:rsidRDefault="00741ECA" w:rsidP="00233059">
      <w:pPr>
        <w:numPr>
          <w:ilvl w:val="1"/>
          <w:numId w:val="8"/>
        </w:numPr>
        <w:spacing w:after="3" w:line="250" w:lineRule="auto"/>
        <w:ind w:left="1260" w:right="3" w:hanging="360"/>
        <w:rPr>
          <w:rFonts w:ascii="Arial" w:hAnsi="Arial" w:cs="Arial"/>
          <w:sz w:val="20"/>
          <w:szCs w:val="20"/>
        </w:rPr>
      </w:pPr>
      <w:r w:rsidRPr="00866AEF">
        <w:rPr>
          <w:rFonts w:ascii="Arial" w:eastAsia="Times New Roman" w:hAnsi="Arial" w:cs="Arial"/>
          <w:sz w:val="20"/>
          <w:szCs w:val="20"/>
        </w:rPr>
        <w:t>Should there be extenuating circumstances that prevent a team from meeting the above timeline, the team should reach out to the PNS Office and Program Operations for guidance. </w:t>
      </w:r>
      <w:r w:rsidR="000D29D6">
        <w:rPr>
          <w:rFonts w:ascii="Arial" w:eastAsia="Times New Roman" w:hAnsi="Arial" w:cs="Arial"/>
          <w:sz w:val="20"/>
          <w:szCs w:val="20"/>
        </w:rPr>
        <w:t xml:space="preserve"> </w:t>
      </w:r>
      <w:r w:rsidRPr="00866AEF">
        <w:rPr>
          <w:rFonts w:ascii="Arial" w:eastAsia="Times New Roman" w:hAnsi="Arial" w:cs="Arial"/>
          <w:sz w:val="20"/>
          <w:szCs w:val="20"/>
        </w:rPr>
        <w:t>Keep the PNS Board updated on any issues or delays with payment.</w:t>
      </w:r>
    </w:p>
    <w:p w14:paraId="2392E0EA" w14:textId="124F82C4" w:rsidR="00F44B1D" w:rsidRPr="00223193" w:rsidRDefault="00741ECA" w:rsidP="00223193">
      <w:pPr>
        <w:numPr>
          <w:ilvl w:val="1"/>
          <w:numId w:val="8"/>
        </w:numPr>
        <w:spacing w:after="3" w:line="250" w:lineRule="auto"/>
        <w:ind w:left="1260" w:right="3" w:hanging="360"/>
        <w:rPr>
          <w:rFonts w:ascii="Arial" w:hAnsi="Arial" w:cs="Arial"/>
          <w:sz w:val="20"/>
          <w:szCs w:val="20"/>
        </w:rPr>
      </w:pPr>
      <w:r w:rsidRPr="00866AEF">
        <w:rPr>
          <w:rFonts w:ascii="Arial" w:eastAsia="Times New Roman" w:hAnsi="Arial" w:cs="Arial"/>
          <w:sz w:val="20"/>
          <w:szCs w:val="20"/>
        </w:rPr>
        <w:t>All fines may be appealed to the PNS executive Board of Directors.</w:t>
      </w:r>
    </w:p>
    <w:p w14:paraId="187713B6" w14:textId="77777777" w:rsidR="006171B0" w:rsidRDefault="006171B0" w:rsidP="00866AEF">
      <w:pPr>
        <w:spacing w:after="3" w:line="250" w:lineRule="auto"/>
        <w:ind w:left="1260" w:right="3"/>
        <w:rPr>
          <w:rFonts w:ascii="Arial" w:hAnsi="Arial" w:cs="Arial"/>
          <w:sz w:val="20"/>
          <w:szCs w:val="20"/>
        </w:rPr>
      </w:pPr>
    </w:p>
    <w:p w14:paraId="553CC848" w14:textId="40CF61F2" w:rsidR="00BA3E62" w:rsidRDefault="00BA3E62" w:rsidP="00866AEF">
      <w:pPr>
        <w:spacing w:after="3" w:line="250" w:lineRule="auto"/>
        <w:ind w:left="900" w:right="3" w:hanging="360"/>
        <w:rPr>
          <w:rFonts w:ascii="Arial" w:hAnsi="Arial" w:cs="Arial"/>
          <w:sz w:val="20"/>
          <w:szCs w:val="20"/>
        </w:rPr>
      </w:pPr>
      <w:r w:rsidRPr="002A1D48">
        <w:rPr>
          <w:rFonts w:ascii="Arial" w:hAnsi="Arial" w:cs="Arial"/>
          <w:sz w:val="20"/>
          <w:szCs w:val="20"/>
        </w:rPr>
        <w:t xml:space="preserve">ii. </w:t>
      </w:r>
      <w:r w:rsidR="00D77B28">
        <w:rPr>
          <w:rFonts w:ascii="Arial" w:hAnsi="Arial" w:cs="Arial"/>
          <w:sz w:val="20"/>
          <w:szCs w:val="20"/>
        </w:rPr>
        <w:tab/>
      </w:r>
      <w:r w:rsidRPr="002A1D48">
        <w:rPr>
          <w:rFonts w:ascii="Arial" w:hAnsi="Arial" w:cs="Arial"/>
          <w:sz w:val="20"/>
          <w:szCs w:val="20"/>
        </w:rPr>
        <w:t xml:space="preserve">Approved Competition </w:t>
      </w:r>
    </w:p>
    <w:p w14:paraId="17DC4E8C" w14:textId="77777777" w:rsidR="00BA3E62" w:rsidRPr="002754E4" w:rsidRDefault="00BA3E62" w:rsidP="00866AEF">
      <w:pPr>
        <w:numPr>
          <w:ilvl w:val="1"/>
          <w:numId w:val="7"/>
        </w:numPr>
        <w:spacing w:after="3" w:line="250" w:lineRule="auto"/>
        <w:ind w:left="1260" w:right="3" w:hanging="360"/>
        <w:rPr>
          <w:rFonts w:ascii="Arial" w:hAnsi="Arial" w:cs="Arial"/>
          <w:sz w:val="20"/>
          <w:szCs w:val="20"/>
        </w:rPr>
      </w:pPr>
      <w:r w:rsidRPr="002754E4">
        <w:rPr>
          <w:rFonts w:ascii="Arial" w:hAnsi="Arial" w:cs="Arial"/>
          <w:sz w:val="20"/>
          <w:szCs w:val="20"/>
        </w:rPr>
        <w:t xml:space="preserve">Approvals issued to PNS member organizations shall follow the sanctioned competition fee formula and are subject to the PNS Tap.  </w:t>
      </w:r>
    </w:p>
    <w:p w14:paraId="79BE02E9" w14:textId="77777777" w:rsidR="00BA3E62" w:rsidRPr="002754E4" w:rsidRDefault="00BA3E62" w:rsidP="00866AEF">
      <w:pPr>
        <w:numPr>
          <w:ilvl w:val="1"/>
          <w:numId w:val="7"/>
        </w:numPr>
        <w:spacing w:after="3" w:line="250" w:lineRule="auto"/>
        <w:ind w:left="1260" w:right="3" w:hanging="360"/>
        <w:rPr>
          <w:rFonts w:ascii="Arial" w:hAnsi="Arial" w:cs="Arial"/>
          <w:sz w:val="20"/>
          <w:szCs w:val="20"/>
        </w:rPr>
      </w:pPr>
      <w:r w:rsidRPr="002754E4">
        <w:rPr>
          <w:rFonts w:ascii="Arial" w:hAnsi="Arial" w:cs="Arial"/>
          <w:sz w:val="20"/>
          <w:szCs w:val="20"/>
        </w:rPr>
        <w:t xml:space="preserve">Approvals issued to non-PNS member organizations shall remit fees based on the type of meet approved </w:t>
      </w:r>
    </w:p>
    <w:p w14:paraId="09828B60" w14:textId="77777777" w:rsidR="00BA3E62" w:rsidRPr="002754E4" w:rsidRDefault="00BA3E62" w:rsidP="00866AEF">
      <w:pPr>
        <w:numPr>
          <w:ilvl w:val="2"/>
          <w:numId w:val="7"/>
        </w:numPr>
        <w:spacing w:after="3" w:line="250" w:lineRule="auto"/>
        <w:ind w:left="1620" w:right="-3" w:hanging="366"/>
        <w:rPr>
          <w:rFonts w:ascii="Arial" w:hAnsi="Arial" w:cs="Arial"/>
          <w:sz w:val="20"/>
          <w:szCs w:val="20"/>
        </w:rPr>
      </w:pPr>
      <w:r w:rsidRPr="002754E4">
        <w:rPr>
          <w:rFonts w:ascii="Arial" w:hAnsi="Arial" w:cs="Arial"/>
          <w:sz w:val="20"/>
          <w:szCs w:val="20"/>
        </w:rPr>
        <w:t xml:space="preserve">Approved meets that charge entry fees:  $50.00 </w:t>
      </w:r>
    </w:p>
    <w:p w14:paraId="3669A9B0" w14:textId="77777777" w:rsidR="002A1D48" w:rsidRDefault="00BA3E62" w:rsidP="00866AEF">
      <w:pPr>
        <w:numPr>
          <w:ilvl w:val="2"/>
          <w:numId w:val="7"/>
        </w:numPr>
        <w:spacing w:after="0"/>
        <w:ind w:left="1620" w:right="-3" w:hanging="366"/>
        <w:rPr>
          <w:rFonts w:ascii="Arial" w:hAnsi="Arial" w:cs="Arial"/>
          <w:sz w:val="20"/>
          <w:szCs w:val="20"/>
        </w:rPr>
      </w:pPr>
      <w:r w:rsidRPr="002754E4">
        <w:rPr>
          <w:rFonts w:ascii="Arial" w:hAnsi="Arial" w:cs="Arial"/>
          <w:sz w:val="20"/>
          <w:szCs w:val="20"/>
        </w:rPr>
        <w:t>Approved meets that do not charge entry fees are not subject to the PNS tap.</w:t>
      </w:r>
    </w:p>
    <w:p w14:paraId="225C47D2" w14:textId="175C21E7" w:rsidR="000E4028" w:rsidRPr="002A1D48" w:rsidRDefault="00BA3E62" w:rsidP="00866AEF">
      <w:pPr>
        <w:numPr>
          <w:ilvl w:val="2"/>
          <w:numId w:val="7"/>
        </w:numPr>
        <w:spacing w:after="0"/>
        <w:ind w:left="1620" w:right="-3" w:hanging="366"/>
        <w:rPr>
          <w:rFonts w:ascii="Arial" w:hAnsi="Arial" w:cs="Arial"/>
          <w:sz w:val="20"/>
          <w:szCs w:val="20"/>
        </w:rPr>
      </w:pPr>
      <w:r w:rsidRPr="002A1D48">
        <w:rPr>
          <w:rFonts w:ascii="Arial" w:hAnsi="Arial" w:cs="Arial"/>
          <w:sz w:val="20"/>
          <w:szCs w:val="20"/>
        </w:rPr>
        <w:t xml:space="preserve">Late fee:  PNS will charge a late fee in the amount of 10% of the PNS Tap owing if payment is not received </w:t>
      </w:r>
      <w:r w:rsidR="002A1D48">
        <w:rPr>
          <w:rFonts w:ascii="Arial" w:hAnsi="Arial" w:cs="Arial"/>
          <w:sz w:val="20"/>
          <w:szCs w:val="20"/>
        </w:rPr>
        <w:t>within twenty (20) days after the meet.</w:t>
      </w:r>
      <w:r w:rsidR="007C76ED" w:rsidRPr="002A1D48">
        <w:rPr>
          <w:rFonts w:ascii="Arial" w:hAnsi="Arial" w:cs="Arial"/>
          <w:sz w:val="20"/>
          <w:szCs w:val="20"/>
        </w:rPr>
        <w:t xml:space="preserve"> </w:t>
      </w:r>
    </w:p>
    <w:sectPr w:rsidR="000E4028" w:rsidRPr="002A1D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15DA" w14:textId="77777777" w:rsidR="00D67B5F" w:rsidRDefault="00D67B5F" w:rsidP="00CB2C98">
      <w:pPr>
        <w:spacing w:after="0" w:line="240" w:lineRule="auto"/>
      </w:pPr>
      <w:r>
        <w:separator/>
      </w:r>
    </w:p>
  </w:endnote>
  <w:endnote w:type="continuationSeparator" w:id="0">
    <w:p w14:paraId="18903800" w14:textId="77777777" w:rsidR="00D67B5F" w:rsidRDefault="00D67B5F" w:rsidP="00CB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C736" w14:textId="77777777" w:rsidR="00BC4B72" w:rsidRDefault="00BC4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27DB" w14:textId="4D1010B9" w:rsidR="00CB2C98" w:rsidRPr="00CB2C98" w:rsidRDefault="00CB2C98" w:rsidP="00CB2C98">
    <w:pPr>
      <w:pStyle w:val="Footer"/>
      <w:jc w:val="center"/>
      <w:rPr>
        <w:rFonts w:ascii="Arial" w:hAnsi="Arial" w:cs="Arial"/>
        <w:sz w:val="16"/>
        <w:szCs w:val="16"/>
      </w:rPr>
    </w:pPr>
    <w:r w:rsidRPr="00CB2C98">
      <w:rPr>
        <w:rFonts w:ascii="Arial" w:hAnsi="Arial" w:cs="Arial"/>
        <w:sz w:val="16"/>
        <w:szCs w:val="16"/>
      </w:rPr>
      <w:t>Pacific Northwest Swimming Administrative Policy 97-07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5117" w14:textId="77777777" w:rsidR="00BC4B72" w:rsidRDefault="00BC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C45D" w14:textId="77777777" w:rsidR="00D67B5F" w:rsidRDefault="00D67B5F" w:rsidP="00CB2C98">
      <w:pPr>
        <w:spacing w:after="0" w:line="240" w:lineRule="auto"/>
      </w:pPr>
      <w:r>
        <w:separator/>
      </w:r>
    </w:p>
  </w:footnote>
  <w:footnote w:type="continuationSeparator" w:id="0">
    <w:p w14:paraId="7B51C559" w14:textId="77777777" w:rsidR="00D67B5F" w:rsidRDefault="00D67B5F" w:rsidP="00CB2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F189" w14:textId="34EF9FA0" w:rsidR="00BC4B72" w:rsidRDefault="00BB1689">
    <w:pPr>
      <w:pStyle w:val="Header"/>
    </w:pPr>
    <w:r>
      <w:rPr>
        <w:noProof/>
      </w:rPr>
      <w:pict w14:anchorId="62D8D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6625235" o:spid="_x0000_s1026"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1101" w14:textId="65B44FE4" w:rsidR="00BC4B72" w:rsidRDefault="00BB1689">
    <w:pPr>
      <w:pStyle w:val="Header"/>
    </w:pPr>
    <w:r>
      <w:rPr>
        <w:noProof/>
      </w:rPr>
      <w:pict w14:anchorId="7F652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6625236" o:spid="_x0000_s1027"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BC7A" w14:textId="67997878" w:rsidR="00BC4B72" w:rsidRDefault="00BB1689">
    <w:pPr>
      <w:pStyle w:val="Header"/>
    </w:pPr>
    <w:r>
      <w:rPr>
        <w:noProof/>
      </w:rPr>
      <w:pict w14:anchorId="6B70F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6625234" o:spid="_x0000_s1025"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194F"/>
    <w:multiLevelType w:val="hybridMultilevel"/>
    <w:tmpl w:val="F9945D02"/>
    <w:lvl w:ilvl="0" w:tplc="33768314">
      <w:start w:val="1"/>
      <w:numFmt w:val="decimal"/>
      <w:lvlText w:val="%1"/>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843EB68A">
      <w:start w:val="4"/>
      <w:numFmt w:val="lowerRoman"/>
      <w:lvlText w:val="%2."/>
      <w:lvlJc w:val="left"/>
      <w:pPr>
        <w:ind w:left="2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541F1C">
      <w:start w:val="1"/>
      <w:numFmt w:val="lowerRoman"/>
      <w:lvlText w:val="%3"/>
      <w:lvlJc w:val="left"/>
      <w:pPr>
        <w:ind w:left="1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F23A3F70">
      <w:start w:val="1"/>
      <w:numFmt w:val="decimal"/>
      <w:lvlText w:val="%4"/>
      <w:lvlJc w:val="left"/>
      <w:pPr>
        <w:ind w:left="2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1A00ED32">
      <w:start w:val="1"/>
      <w:numFmt w:val="lowerLetter"/>
      <w:lvlText w:val="%5"/>
      <w:lvlJc w:val="left"/>
      <w:pPr>
        <w:ind w:left="2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2EDC37A0">
      <w:start w:val="1"/>
      <w:numFmt w:val="lowerRoman"/>
      <w:lvlText w:val="%6"/>
      <w:lvlJc w:val="left"/>
      <w:pPr>
        <w:ind w:left="3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7F88FAFA">
      <w:start w:val="1"/>
      <w:numFmt w:val="decimal"/>
      <w:lvlText w:val="%7"/>
      <w:lvlJc w:val="left"/>
      <w:pPr>
        <w:ind w:left="4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F7843E48">
      <w:start w:val="1"/>
      <w:numFmt w:val="lowerLetter"/>
      <w:lvlText w:val="%8"/>
      <w:lvlJc w:val="left"/>
      <w:pPr>
        <w:ind w:left="4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AEB2568C">
      <w:start w:val="1"/>
      <w:numFmt w:val="lowerRoman"/>
      <w:lvlText w:val="%9"/>
      <w:lvlJc w:val="left"/>
      <w:pPr>
        <w:ind w:left="5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1D3C4583"/>
    <w:multiLevelType w:val="hybridMultilevel"/>
    <w:tmpl w:val="842067C4"/>
    <w:lvl w:ilvl="0" w:tplc="1E52AFAA">
      <w:start w:val="1"/>
      <w:numFmt w:val="lowerLetter"/>
      <w:lvlText w:val="%1."/>
      <w:lvlJc w:val="left"/>
      <w:pPr>
        <w:ind w:left="1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0CF040">
      <w:start w:val="1"/>
      <w:numFmt w:val="lowerRoman"/>
      <w:lvlText w:val="%2."/>
      <w:lvlJc w:val="left"/>
      <w:pPr>
        <w:ind w:left="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6C5BB8">
      <w:start w:val="1"/>
      <w:numFmt w:val="lowerRoman"/>
      <w:lvlText w:val="%3"/>
      <w:lvlJc w:val="left"/>
      <w:pPr>
        <w:ind w:left="137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251A9AFE">
      <w:start w:val="1"/>
      <w:numFmt w:val="decimal"/>
      <w:lvlText w:val="%4"/>
      <w:lvlJc w:val="left"/>
      <w:pPr>
        <w:ind w:left="209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8D62552E">
      <w:start w:val="1"/>
      <w:numFmt w:val="lowerLetter"/>
      <w:lvlText w:val="%5"/>
      <w:lvlJc w:val="left"/>
      <w:pPr>
        <w:ind w:left="281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6204BBE4">
      <w:start w:val="1"/>
      <w:numFmt w:val="lowerRoman"/>
      <w:lvlText w:val="%6"/>
      <w:lvlJc w:val="left"/>
      <w:pPr>
        <w:ind w:left="353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C60EB550">
      <w:start w:val="1"/>
      <w:numFmt w:val="decimal"/>
      <w:lvlText w:val="%7"/>
      <w:lvlJc w:val="left"/>
      <w:pPr>
        <w:ind w:left="425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363E5FA2">
      <w:start w:val="1"/>
      <w:numFmt w:val="lowerLetter"/>
      <w:lvlText w:val="%8"/>
      <w:lvlJc w:val="left"/>
      <w:pPr>
        <w:ind w:left="497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211A2A96">
      <w:start w:val="1"/>
      <w:numFmt w:val="lowerRoman"/>
      <w:lvlText w:val="%9"/>
      <w:lvlJc w:val="left"/>
      <w:pPr>
        <w:ind w:left="5691"/>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2" w15:restartNumberingAfterBreak="0">
    <w:nsid w:val="2A292A67"/>
    <w:multiLevelType w:val="hybridMultilevel"/>
    <w:tmpl w:val="F13AC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A0DF3"/>
    <w:multiLevelType w:val="hybridMultilevel"/>
    <w:tmpl w:val="A6967B42"/>
    <w:lvl w:ilvl="0" w:tplc="50760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E7E27"/>
    <w:multiLevelType w:val="hybridMultilevel"/>
    <w:tmpl w:val="CD6AE608"/>
    <w:lvl w:ilvl="0" w:tplc="41301E86">
      <w:start w:val="1"/>
      <w:numFmt w:val="lowerLetter"/>
      <w:lvlText w:val="%1."/>
      <w:lvlJc w:val="left"/>
      <w:pPr>
        <w:ind w:left="10"/>
      </w:pPr>
      <w:rPr>
        <w:rFonts w:ascii="Arial" w:eastAsia="Arial" w:hAnsi="Arial" w:cs="Arial"/>
        <w:b w:val="0"/>
        <w:bCs w:val="0"/>
        <w:i w:val="0"/>
        <w:strike w:val="0"/>
        <w:dstrike w:val="0"/>
        <w:color w:val="000000"/>
        <w:sz w:val="20"/>
        <w:szCs w:val="20"/>
        <w:u w:val="none" w:color="000000"/>
        <w:bdr w:val="none" w:sz="0" w:space="0" w:color="auto"/>
        <w:shd w:val="clear" w:color="auto" w:fill="auto"/>
        <w:vertAlign w:val="baseline"/>
      </w:rPr>
    </w:lvl>
    <w:lvl w:ilvl="1" w:tplc="34F879C8">
      <w:start w:val="1"/>
      <w:numFmt w:val="lowerLetter"/>
      <w:lvlText w:val="%2"/>
      <w:lvlJc w:val="left"/>
      <w:pPr>
        <w:ind w:left="109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65D27E10">
      <w:start w:val="1"/>
      <w:numFmt w:val="lowerRoman"/>
      <w:lvlText w:val="%3"/>
      <w:lvlJc w:val="left"/>
      <w:pPr>
        <w:ind w:left="181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A7726326">
      <w:start w:val="1"/>
      <w:numFmt w:val="decimal"/>
      <w:lvlText w:val="%4"/>
      <w:lvlJc w:val="left"/>
      <w:pPr>
        <w:ind w:left="253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09EE29CA">
      <w:start w:val="1"/>
      <w:numFmt w:val="lowerLetter"/>
      <w:lvlText w:val="%5"/>
      <w:lvlJc w:val="left"/>
      <w:pPr>
        <w:ind w:left="325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AA3EA782">
      <w:start w:val="1"/>
      <w:numFmt w:val="lowerRoman"/>
      <w:lvlText w:val="%6"/>
      <w:lvlJc w:val="left"/>
      <w:pPr>
        <w:ind w:left="397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CD386D42">
      <w:start w:val="1"/>
      <w:numFmt w:val="decimal"/>
      <w:lvlText w:val="%7"/>
      <w:lvlJc w:val="left"/>
      <w:pPr>
        <w:ind w:left="469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FCBA17BA">
      <w:start w:val="1"/>
      <w:numFmt w:val="lowerLetter"/>
      <w:lvlText w:val="%8"/>
      <w:lvlJc w:val="left"/>
      <w:pPr>
        <w:ind w:left="541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AA260466">
      <w:start w:val="1"/>
      <w:numFmt w:val="lowerRoman"/>
      <w:lvlText w:val="%9"/>
      <w:lvlJc w:val="left"/>
      <w:pPr>
        <w:ind w:left="6131"/>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5" w15:restartNumberingAfterBreak="0">
    <w:nsid w:val="37726217"/>
    <w:multiLevelType w:val="hybridMultilevel"/>
    <w:tmpl w:val="3950096C"/>
    <w:lvl w:ilvl="0" w:tplc="A05EDC4C">
      <w:start w:val="1"/>
      <w:numFmt w:val="decimal"/>
      <w:lvlText w:val="%1"/>
      <w:lvlJc w:val="left"/>
      <w:pPr>
        <w:ind w:left="3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B1941B56">
      <w:start w:val="1"/>
      <w:numFmt w:val="decimal"/>
      <w:lvlRestart w:val="0"/>
      <w:lvlText w:val="(%2)"/>
      <w:lvlJc w:val="left"/>
      <w:pPr>
        <w:ind w:left="9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B0E29E">
      <w:start w:val="1"/>
      <w:numFmt w:val="lowerRoman"/>
      <w:lvlText w:val="%3"/>
      <w:lvlJc w:val="left"/>
      <w:pPr>
        <w:ind w:left="163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4634A3AA">
      <w:start w:val="1"/>
      <w:numFmt w:val="decimal"/>
      <w:lvlText w:val="%4"/>
      <w:lvlJc w:val="left"/>
      <w:pPr>
        <w:ind w:left="235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38A0A412">
      <w:start w:val="1"/>
      <w:numFmt w:val="lowerLetter"/>
      <w:lvlText w:val="%5"/>
      <w:lvlJc w:val="left"/>
      <w:pPr>
        <w:ind w:left="307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F6F49138">
      <w:start w:val="1"/>
      <w:numFmt w:val="lowerRoman"/>
      <w:lvlText w:val="%6"/>
      <w:lvlJc w:val="left"/>
      <w:pPr>
        <w:ind w:left="379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769E033E">
      <w:start w:val="1"/>
      <w:numFmt w:val="decimal"/>
      <w:lvlText w:val="%7"/>
      <w:lvlJc w:val="left"/>
      <w:pPr>
        <w:ind w:left="451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D6D8DDCE">
      <w:start w:val="1"/>
      <w:numFmt w:val="lowerLetter"/>
      <w:lvlText w:val="%8"/>
      <w:lvlJc w:val="left"/>
      <w:pPr>
        <w:ind w:left="523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E2627B98">
      <w:start w:val="1"/>
      <w:numFmt w:val="lowerRoman"/>
      <w:lvlText w:val="%9"/>
      <w:lvlJc w:val="left"/>
      <w:pPr>
        <w:ind w:left="595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6" w15:restartNumberingAfterBreak="0">
    <w:nsid w:val="3B8235F5"/>
    <w:multiLevelType w:val="hybridMultilevel"/>
    <w:tmpl w:val="6A0A6FD2"/>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7" w15:restartNumberingAfterBreak="0">
    <w:nsid w:val="3E545E78"/>
    <w:multiLevelType w:val="hybridMultilevel"/>
    <w:tmpl w:val="C1A8C6E6"/>
    <w:lvl w:ilvl="0" w:tplc="8B0233C0">
      <w:start w:val="1"/>
      <w:numFmt w:val="decimal"/>
      <w:lvlText w:val="(%1)"/>
      <w:lvlJc w:val="left"/>
      <w:pPr>
        <w:ind w:left="1446"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8" w15:restartNumberingAfterBreak="0">
    <w:nsid w:val="3EAB58EC"/>
    <w:multiLevelType w:val="hybridMultilevel"/>
    <w:tmpl w:val="1314530E"/>
    <w:lvl w:ilvl="0" w:tplc="9954BFFA">
      <w:start w:val="7"/>
      <w:numFmt w:val="decimal"/>
      <w:lvlText w:val="%1."/>
      <w:lvlJc w:val="left"/>
      <w:pPr>
        <w:ind w:left="450" w:hanging="360"/>
      </w:pPr>
      <w:rPr>
        <w:rFonts w:hint="default"/>
        <w:b w:val="0"/>
        <w:bCs/>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498E17B9"/>
    <w:multiLevelType w:val="hybridMultilevel"/>
    <w:tmpl w:val="C3ECBC88"/>
    <w:lvl w:ilvl="0" w:tplc="3A46EFF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4658EA">
      <w:start w:val="1"/>
      <w:numFmt w:val="lowerLetter"/>
      <w:lvlText w:val="%2"/>
      <w:lvlJc w:val="left"/>
      <w:pPr>
        <w:ind w:left="10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2" w:tplc="89C4B576">
      <w:start w:val="1"/>
      <w:numFmt w:val="lowerRoman"/>
      <w:lvlText w:val="%3"/>
      <w:lvlJc w:val="left"/>
      <w:pPr>
        <w:ind w:left="18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287477A2">
      <w:start w:val="1"/>
      <w:numFmt w:val="decimal"/>
      <w:lvlText w:val="%4"/>
      <w:lvlJc w:val="left"/>
      <w:pPr>
        <w:ind w:left="25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E3EA4588">
      <w:start w:val="1"/>
      <w:numFmt w:val="lowerLetter"/>
      <w:lvlText w:val="%5"/>
      <w:lvlJc w:val="left"/>
      <w:pPr>
        <w:ind w:left="324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D9AACFFA">
      <w:start w:val="1"/>
      <w:numFmt w:val="lowerRoman"/>
      <w:lvlText w:val="%6"/>
      <w:lvlJc w:val="left"/>
      <w:pPr>
        <w:ind w:left="396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299A8630">
      <w:start w:val="1"/>
      <w:numFmt w:val="decimal"/>
      <w:lvlText w:val="%7"/>
      <w:lvlJc w:val="left"/>
      <w:pPr>
        <w:ind w:left="468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788E4FE2">
      <w:start w:val="1"/>
      <w:numFmt w:val="lowerLetter"/>
      <w:lvlText w:val="%8"/>
      <w:lvlJc w:val="left"/>
      <w:pPr>
        <w:ind w:left="540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2A1829B0">
      <w:start w:val="1"/>
      <w:numFmt w:val="lowerRoman"/>
      <w:lvlText w:val="%9"/>
      <w:lvlJc w:val="left"/>
      <w:pPr>
        <w:ind w:left="612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0" w15:restartNumberingAfterBreak="0">
    <w:nsid w:val="4D0B54C1"/>
    <w:multiLevelType w:val="hybridMultilevel"/>
    <w:tmpl w:val="CB0867C2"/>
    <w:lvl w:ilvl="0" w:tplc="2F94CA70">
      <w:start w:val="1"/>
      <w:numFmt w:val="lowerLetter"/>
      <w:lvlText w:val="%1."/>
      <w:lvlJc w:val="left"/>
      <w:pPr>
        <w:ind w:left="3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14F6EC">
      <w:start w:val="1"/>
      <w:numFmt w:val="lowerRoman"/>
      <w:lvlText w:val="%2."/>
      <w:lvlJc w:val="left"/>
      <w:pPr>
        <w:ind w:left="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7EE1D2">
      <w:start w:val="1"/>
      <w:numFmt w:val="lowerRoman"/>
      <w:lvlText w:val="%3"/>
      <w:lvlJc w:val="left"/>
      <w:pPr>
        <w:ind w:left="18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3" w:tplc="EECA6EA4">
      <w:start w:val="1"/>
      <w:numFmt w:val="decimal"/>
      <w:lvlText w:val="%4"/>
      <w:lvlJc w:val="left"/>
      <w:pPr>
        <w:ind w:left="25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FBB29D3C">
      <w:start w:val="1"/>
      <w:numFmt w:val="lowerLetter"/>
      <w:lvlText w:val="%5"/>
      <w:lvlJc w:val="left"/>
      <w:pPr>
        <w:ind w:left="325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805CB93E">
      <w:start w:val="1"/>
      <w:numFmt w:val="lowerRoman"/>
      <w:lvlText w:val="%6"/>
      <w:lvlJc w:val="left"/>
      <w:pPr>
        <w:ind w:left="397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1CCC086E">
      <w:start w:val="1"/>
      <w:numFmt w:val="decimal"/>
      <w:lvlText w:val="%7"/>
      <w:lvlJc w:val="left"/>
      <w:pPr>
        <w:ind w:left="469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B9CEB52C">
      <w:start w:val="1"/>
      <w:numFmt w:val="lowerLetter"/>
      <w:lvlText w:val="%8"/>
      <w:lvlJc w:val="left"/>
      <w:pPr>
        <w:ind w:left="541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DA6266E4">
      <w:start w:val="1"/>
      <w:numFmt w:val="lowerRoman"/>
      <w:lvlText w:val="%9"/>
      <w:lvlJc w:val="left"/>
      <w:pPr>
        <w:ind w:left="6130"/>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1" w15:restartNumberingAfterBreak="0">
    <w:nsid w:val="5B772C87"/>
    <w:multiLevelType w:val="hybridMultilevel"/>
    <w:tmpl w:val="5CB4BDAA"/>
    <w:lvl w:ilvl="0" w:tplc="E4B6D20A">
      <w:start w:val="2"/>
      <w:numFmt w:val="lowerLetter"/>
      <w:lvlText w:val="%1."/>
      <w:lvlJc w:val="left"/>
      <w:pPr>
        <w:ind w:left="569"/>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1" w:tplc="60B0D79E">
      <w:start w:val="1"/>
      <w:numFmt w:val="decimal"/>
      <w:lvlText w:val="(%2)"/>
      <w:lvlJc w:val="left"/>
      <w:pPr>
        <w:ind w:left="5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80C454">
      <w:start w:val="1"/>
      <w:numFmt w:val="lowerLetter"/>
      <w:lvlText w:val="(%3)"/>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36AD2A">
      <w:start w:val="1"/>
      <w:numFmt w:val="decimal"/>
      <w:lvlText w:val="%4"/>
      <w:lvlJc w:val="left"/>
      <w:pPr>
        <w:ind w:left="21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ACC20B82">
      <w:start w:val="1"/>
      <w:numFmt w:val="lowerLetter"/>
      <w:lvlText w:val="%5"/>
      <w:lvlJc w:val="left"/>
      <w:pPr>
        <w:ind w:left="291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F8CAF6EC">
      <w:start w:val="1"/>
      <w:numFmt w:val="lowerRoman"/>
      <w:lvlText w:val="%6"/>
      <w:lvlJc w:val="left"/>
      <w:pPr>
        <w:ind w:left="363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66648546">
      <w:start w:val="1"/>
      <w:numFmt w:val="decimal"/>
      <w:lvlText w:val="%7"/>
      <w:lvlJc w:val="left"/>
      <w:pPr>
        <w:ind w:left="435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730615A6">
      <w:start w:val="1"/>
      <w:numFmt w:val="lowerLetter"/>
      <w:lvlText w:val="%8"/>
      <w:lvlJc w:val="left"/>
      <w:pPr>
        <w:ind w:left="507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D27C75F4">
      <w:start w:val="1"/>
      <w:numFmt w:val="lowerRoman"/>
      <w:lvlText w:val="%9"/>
      <w:lvlJc w:val="left"/>
      <w:pPr>
        <w:ind w:left="57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abstractNum w:abstractNumId="12" w15:restartNumberingAfterBreak="0">
    <w:nsid w:val="5F447136"/>
    <w:multiLevelType w:val="hybridMultilevel"/>
    <w:tmpl w:val="827C5D26"/>
    <w:lvl w:ilvl="0" w:tplc="F2962C48">
      <w:start w:val="1"/>
      <w:numFmt w:val="decimal"/>
      <w:lvlText w:val="%1."/>
      <w:lvlJc w:val="left"/>
      <w:pPr>
        <w:ind w:left="450" w:hanging="360"/>
      </w:pPr>
      <w:rPr>
        <w:b w:val="0"/>
        <w:bCs w:val="0"/>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3" w15:restartNumberingAfterBreak="0">
    <w:nsid w:val="67004582"/>
    <w:multiLevelType w:val="hybridMultilevel"/>
    <w:tmpl w:val="A2284D06"/>
    <w:lvl w:ilvl="0" w:tplc="04090019">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4" w15:restartNumberingAfterBreak="0">
    <w:nsid w:val="6A656113"/>
    <w:multiLevelType w:val="hybridMultilevel"/>
    <w:tmpl w:val="C9B6DEBE"/>
    <w:lvl w:ilvl="0" w:tplc="AA68DEC4">
      <w:start w:val="4"/>
      <w:numFmt w:val="decimal"/>
      <w:pStyle w:val="Heading1"/>
      <w:lvlText w:val="%1."/>
      <w:lvlJc w:val="left"/>
      <w:pPr>
        <w:ind w:left="0"/>
      </w:pPr>
      <w:rPr>
        <w:rFonts w:ascii="Arial" w:eastAsia="Arial" w:hAnsi="Arial" w:cs="Arial" w:hint="default"/>
        <w:b w:val="0"/>
        <w:bCs w:val="0"/>
        <w:i w:val="0"/>
        <w:strike w:val="0"/>
        <w:dstrike w:val="0"/>
        <w:color w:val="000000"/>
        <w:sz w:val="20"/>
        <w:szCs w:val="20"/>
        <w:u w:val="none" w:color="000000"/>
        <w:bdr w:val="none" w:sz="0" w:space="0" w:color="auto"/>
        <w:shd w:val="clear" w:color="auto" w:fill="auto"/>
        <w:vertAlign w:val="baseline"/>
      </w:rPr>
    </w:lvl>
    <w:lvl w:ilvl="1" w:tplc="905CA6E2">
      <w:start w:val="1"/>
      <w:numFmt w:val="lowerLetter"/>
      <w:lvlText w:val="%2"/>
      <w:lvlJc w:val="left"/>
      <w:pPr>
        <w:ind w:left="10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2" w:tplc="D0D4F804">
      <w:start w:val="1"/>
      <w:numFmt w:val="lowerRoman"/>
      <w:lvlText w:val="%3"/>
      <w:lvlJc w:val="left"/>
      <w:pPr>
        <w:ind w:left="18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3" w:tplc="5FF466F2">
      <w:start w:val="1"/>
      <w:numFmt w:val="decimal"/>
      <w:lvlText w:val="%4"/>
      <w:lvlJc w:val="left"/>
      <w:pPr>
        <w:ind w:left="25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4" w:tplc="CC789E6E">
      <w:start w:val="1"/>
      <w:numFmt w:val="lowerLetter"/>
      <w:lvlText w:val="%5"/>
      <w:lvlJc w:val="left"/>
      <w:pPr>
        <w:ind w:left="324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5" w:tplc="64D49804">
      <w:start w:val="1"/>
      <w:numFmt w:val="lowerRoman"/>
      <w:lvlText w:val="%6"/>
      <w:lvlJc w:val="left"/>
      <w:pPr>
        <w:ind w:left="396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6" w:tplc="782A6B3C">
      <w:start w:val="1"/>
      <w:numFmt w:val="decimal"/>
      <w:lvlText w:val="%7"/>
      <w:lvlJc w:val="left"/>
      <w:pPr>
        <w:ind w:left="468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7" w:tplc="6B14704A">
      <w:start w:val="1"/>
      <w:numFmt w:val="lowerLetter"/>
      <w:lvlText w:val="%8"/>
      <w:lvlJc w:val="left"/>
      <w:pPr>
        <w:ind w:left="540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lvl w:ilvl="8" w:tplc="3F063DE8">
      <w:start w:val="1"/>
      <w:numFmt w:val="lowerRoman"/>
      <w:lvlText w:val="%9"/>
      <w:lvlJc w:val="left"/>
      <w:pPr>
        <w:ind w:left="6120"/>
      </w:pPr>
      <w:rPr>
        <w:rFonts w:ascii="Arial" w:eastAsia="Arial" w:hAnsi="Arial" w:cs="Arial"/>
        <w:b/>
        <w:bCs/>
        <w:i w:val="0"/>
        <w:strike w:val="0"/>
        <w:dstrike w:val="0"/>
        <w:color w:val="000000"/>
        <w:sz w:val="15"/>
        <w:szCs w:val="15"/>
        <w:u w:val="none" w:color="000000"/>
        <w:bdr w:val="none" w:sz="0" w:space="0" w:color="auto"/>
        <w:shd w:val="clear" w:color="auto" w:fill="auto"/>
        <w:vertAlign w:val="baseline"/>
      </w:rPr>
    </w:lvl>
  </w:abstractNum>
  <w:abstractNum w:abstractNumId="15" w15:restartNumberingAfterBreak="0">
    <w:nsid w:val="74AD510F"/>
    <w:multiLevelType w:val="hybridMultilevel"/>
    <w:tmpl w:val="A5927324"/>
    <w:lvl w:ilvl="0" w:tplc="8CB6B24A">
      <w:start w:val="1"/>
      <w:numFmt w:val="lowerLetter"/>
      <w:lvlText w:val="%1."/>
      <w:lvlJc w:val="left"/>
      <w:pPr>
        <w:ind w:left="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AC83C2">
      <w:start w:val="1"/>
      <w:numFmt w:val="lowerRoman"/>
      <w:lvlText w:val="%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B8054C">
      <w:start w:val="1"/>
      <w:numFmt w:val="decimal"/>
      <w:lvlText w:val="(%3)"/>
      <w:lvlJc w:val="left"/>
      <w:pPr>
        <w:ind w:left="16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CEDCB6">
      <w:start w:val="1"/>
      <w:numFmt w:val="decimal"/>
      <w:lvlText w:val="%4"/>
      <w:lvlJc w:val="left"/>
      <w:pPr>
        <w:ind w:left="21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4" w:tplc="F58A7366">
      <w:start w:val="1"/>
      <w:numFmt w:val="lowerLetter"/>
      <w:lvlText w:val="%5"/>
      <w:lvlJc w:val="left"/>
      <w:pPr>
        <w:ind w:left="291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5" w:tplc="B076378C">
      <w:start w:val="1"/>
      <w:numFmt w:val="lowerRoman"/>
      <w:lvlText w:val="%6"/>
      <w:lvlJc w:val="left"/>
      <w:pPr>
        <w:ind w:left="363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6" w:tplc="41361CA6">
      <w:start w:val="1"/>
      <w:numFmt w:val="decimal"/>
      <w:lvlText w:val="%7"/>
      <w:lvlJc w:val="left"/>
      <w:pPr>
        <w:ind w:left="435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7" w:tplc="919A39CE">
      <w:start w:val="1"/>
      <w:numFmt w:val="lowerLetter"/>
      <w:lvlText w:val="%8"/>
      <w:lvlJc w:val="left"/>
      <w:pPr>
        <w:ind w:left="507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lvl w:ilvl="8" w:tplc="FF5E5B1A">
      <w:start w:val="1"/>
      <w:numFmt w:val="lowerRoman"/>
      <w:lvlText w:val="%9"/>
      <w:lvlJc w:val="left"/>
      <w:pPr>
        <w:ind w:left="5798"/>
      </w:pPr>
      <w:rPr>
        <w:rFonts w:ascii="Arial" w:eastAsia="Arial" w:hAnsi="Arial" w:cs="Arial"/>
        <w:b w:val="0"/>
        <w:i w:val="0"/>
        <w:strike w:val="0"/>
        <w:dstrike w:val="0"/>
        <w:color w:val="000000"/>
        <w:sz w:val="15"/>
        <w:szCs w:val="15"/>
        <w:u w:val="none" w:color="000000"/>
        <w:bdr w:val="none" w:sz="0" w:space="0" w:color="auto"/>
        <w:shd w:val="clear" w:color="auto" w:fill="auto"/>
        <w:vertAlign w:val="baseline"/>
      </w:rPr>
    </w:lvl>
  </w:abstractNum>
  <w:num w:numId="1" w16cid:durableId="668485147">
    <w:abstractNumId w:val="15"/>
  </w:num>
  <w:num w:numId="2" w16cid:durableId="745155666">
    <w:abstractNumId w:val="4"/>
  </w:num>
  <w:num w:numId="3" w16cid:durableId="656227375">
    <w:abstractNumId w:val="1"/>
  </w:num>
  <w:num w:numId="4" w16cid:durableId="2005428376">
    <w:abstractNumId w:val="0"/>
  </w:num>
  <w:num w:numId="5" w16cid:durableId="1650479256">
    <w:abstractNumId w:val="9"/>
  </w:num>
  <w:num w:numId="6" w16cid:durableId="1183547265">
    <w:abstractNumId w:val="10"/>
  </w:num>
  <w:num w:numId="7" w16cid:durableId="1268924262">
    <w:abstractNumId w:val="11"/>
  </w:num>
  <w:num w:numId="8" w16cid:durableId="200293030">
    <w:abstractNumId w:val="5"/>
  </w:num>
  <w:num w:numId="9" w16cid:durableId="850535465">
    <w:abstractNumId w:val="14"/>
  </w:num>
  <w:num w:numId="10" w16cid:durableId="191379516">
    <w:abstractNumId w:val="12"/>
  </w:num>
  <w:num w:numId="11" w16cid:durableId="1436560411">
    <w:abstractNumId w:val="2"/>
  </w:num>
  <w:num w:numId="12" w16cid:durableId="49037771">
    <w:abstractNumId w:val="6"/>
  </w:num>
  <w:num w:numId="13" w16cid:durableId="1718238816">
    <w:abstractNumId w:val="8"/>
  </w:num>
  <w:num w:numId="14" w16cid:durableId="672032978">
    <w:abstractNumId w:val="13"/>
  </w:num>
  <w:num w:numId="15" w16cid:durableId="2138139642">
    <w:abstractNumId w:val="7"/>
  </w:num>
  <w:num w:numId="16" w16cid:durableId="18818921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Gagliardo">
    <w15:presenceInfo w15:providerId="Windows Live" w15:userId="1fac8016032dd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E62"/>
    <w:rsid w:val="000220F0"/>
    <w:rsid w:val="000235E0"/>
    <w:rsid w:val="000B7EAE"/>
    <w:rsid w:val="000D29D6"/>
    <w:rsid w:val="000D6979"/>
    <w:rsid w:val="000E4028"/>
    <w:rsid w:val="000F1B89"/>
    <w:rsid w:val="00131F2E"/>
    <w:rsid w:val="00134BA6"/>
    <w:rsid w:val="001463BF"/>
    <w:rsid w:val="0015011B"/>
    <w:rsid w:val="001511F4"/>
    <w:rsid w:val="00156D8C"/>
    <w:rsid w:val="001A322E"/>
    <w:rsid w:val="001E0643"/>
    <w:rsid w:val="00223193"/>
    <w:rsid w:val="00233059"/>
    <w:rsid w:val="00236BB9"/>
    <w:rsid w:val="00244E61"/>
    <w:rsid w:val="002752D8"/>
    <w:rsid w:val="002754E4"/>
    <w:rsid w:val="00275AD8"/>
    <w:rsid w:val="002A0174"/>
    <w:rsid w:val="002A1D48"/>
    <w:rsid w:val="002C28EA"/>
    <w:rsid w:val="002E0DB4"/>
    <w:rsid w:val="002F4F01"/>
    <w:rsid w:val="003465A8"/>
    <w:rsid w:val="00350711"/>
    <w:rsid w:val="0037754A"/>
    <w:rsid w:val="00390765"/>
    <w:rsid w:val="003A612F"/>
    <w:rsid w:val="003A7784"/>
    <w:rsid w:val="003E0496"/>
    <w:rsid w:val="00400078"/>
    <w:rsid w:val="00406536"/>
    <w:rsid w:val="00444B49"/>
    <w:rsid w:val="0044502B"/>
    <w:rsid w:val="00473796"/>
    <w:rsid w:val="00557ED6"/>
    <w:rsid w:val="00561B4C"/>
    <w:rsid w:val="00561F8A"/>
    <w:rsid w:val="005732B0"/>
    <w:rsid w:val="005A4635"/>
    <w:rsid w:val="005C1939"/>
    <w:rsid w:val="005C302B"/>
    <w:rsid w:val="00604BA2"/>
    <w:rsid w:val="006171B0"/>
    <w:rsid w:val="006B057E"/>
    <w:rsid w:val="006F1B7A"/>
    <w:rsid w:val="00741ECA"/>
    <w:rsid w:val="00746903"/>
    <w:rsid w:val="00751D04"/>
    <w:rsid w:val="007C197C"/>
    <w:rsid w:val="007C5AE2"/>
    <w:rsid w:val="007C76ED"/>
    <w:rsid w:val="00833842"/>
    <w:rsid w:val="00850E6A"/>
    <w:rsid w:val="00861105"/>
    <w:rsid w:val="00863FCD"/>
    <w:rsid w:val="00866AEF"/>
    <w:rsid w:val="00913E20"/>
    <w:rsid w:val="0092047B"/>
    <w:rsid w:val="009D0680"/>
    <w:rsid w:val="009E3909"/>
    <w:rsid w:val="00A2620D"/>
    <w:rsid w:val="00A328C2"/>
    <w:rsid w:val="00A44F14"/>
    <w:rsid w:val="00A67815"/>
    <w:rsid w:val="00A87504"/>
    <w:rsid w:val="00AA4862"/>
    <w:rsid w:val="00B06BB4"/>
    <w:rsid w:val="00B072CE"/>
    <w:rsid w:val="00B15727"/>
    <w:rsid w:val="00B45BA2"/>
    <w:rsid w:val="00B52ED1"/>
    <w:rsid w:val="00B5474B"/>
    <w:rsid w:val="00B74305"/>
    <w:rsid w:val="00BA3220"/>
    <w:rsid w:val="00BA3E62"/>
    <w:rsid w:val="00BA5A67"/>
    <w:rsid w:val="00BB1689"/>
    <w:rsid w:val="00BC1258"/>
    <w:rsid w:val="00BC254B"/>
    <w:rsid w:val="00BC4B72"/>
    <w:rsid w:val="00C20DD9"/>
    <w:rsid w:val="00C210B6"/>
    <w:rsid w:val="00C260AC"/>
    <w:rsid w:val="00C26D73"/>
    <w:rsid w:val="00C873AB"/>
    <w:rsid w:val="00CB2C98"/>
    <w:rsid w:val="00CB73E2"/>
    <w:rsid w:val="00CC2D9E"/>
    <w:rsid w:val="00CE7D09"/>
    <w:rsid w:val="00D02827"/>
    <w:rsid w:val="00D67B5F"/>
    <w:rsid w:val="00D77B28"/>
    <w:rsid w:val="00D86251"/>
    <w:rsid w:val="00D91040"/>
    <w:rsid w:val="00DB5E86"/>
    <w:rsid w:val="00DD15AC"/>
    <w:rsid w:val="00DE07AA"/>
    <w:rsid w:val="00E00B5C"/>
    <w:rsid w:val="00E10854"/>
    <w:rsid w:val="00E13CD9"/>
    <w:rsid w:val="00E54BB6"/>
    <w:rsid w:val="00E70AEF"/>
    <w:rsid w:val="00E83FD0"/>
    <w:rsid w:val="00EA14F5"/>
    <w:rsid w:val="00EB5239"/>
    <w:rsid w:val="00EB56A5"/>
    <w:rsid w:val="00ED5240"/>
    <w:rsid w:val="00F002BB"/>
    <w:rsid w:val="00F30D13"/>
    <w:rsid w:val="00F44B1D"/>
    <w:rsid w:val="00F54574"/>
    <w:rsid w:val="00F6774F"/>
    <w:rsid w:val="00F83B9A"/>
    <w:rsid w:val="00FC5B49"/>
    <w:rsid w:val="00FF3523"/>
    <w:rsid w:val="00FF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C192"/>
  <w15:chartTrackingRefBased/>
  <w15:docId w15:val="{4D79809F-4189-40F2-9E01-9E19E088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BA3E62"/>
    <w:pPr>
      <w:keepNext/>
      <w:keepLines/>
      <w:numPr>
        <w:numId w:val="9"/>
      </w:numPr>
      <w:spacing w:after="0"/>
      <w:outlineLvl w:val="0"/>
    </w:pPr>
    <w:rPr>
      <w:rFonts w:ascii="Arial" w:eastAsia="Arial" w:hAnsi="Arial" w:cs="Arial"/>
      <w:b/>
      <w:color w:val="000000"/>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3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3E62"/>
    <w:rPr>
      <w:rFonts w:ascii="Arial" w:eastAsia="Arial" w:hAnsi="Arial" w:cs="Arial"/>
      <w:b/>
      <w:color w:val="000000"/>
      <w:sz w:val="15"/>
    </w:rPr>
  </w:style>
  <w:style w:type="table" w:customStyle="1" w:styleId="TableGrid0">
    <w:name w:val="TableGrid"/>
    <w:rsid w:val="00BA3E62"/>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BA3E62"/>
    <w:pPr>
      <w:ind w:left="720"/>
      <w:contextualSpacing/>
    </w:pPr>
  </w:style>
  <w:style w:type="paragraph" w:styleId="Header">
    <w:name w:val="header"/>
    <w:basedOn w:val="Normal"/>
    <w:link w:val="HeaderChar"/>
    <w:uiPriority w:val="99"/>
    <w:unhideWhenUsed/>
    <w:rsid w:val="00CB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C98"/>
  </w:style>
  <w:style w:type="paragraph" w:styleId="Footer">
    <w:name w:val="footer"/>
    <w:basedOn w:val="Normal"/>
    <w:link w:val="FooterChar"/>
    <w:uiPriority w:val="99"/>
    <w:unhideWhenUsed/>
    <w:rsid w:val="00CB2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C98"/>
  </w:style>
  <w:style w:type="paragraph" w:styleId="Revision">
    <w:name w:val="Revision"/>
    <w:hidden/>
    <w:uiPriority w:val="99"/>
    <w:semiHidden/>
    <w:rsid w:val="00134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AD-97-07-Conduct-of-Meets_04_26_2021</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AD-97-07-Conduct-of-Meets_04_26_2021</dc:title>
  <dc:subject/>
  <dc:creator>John Skroch</dc:creator>
  <cp:keywords/>
  <dc:description/>
  <cp:lastModifiedBy>John Gagliardo</cp:lastModifiedBy>
  <cp:revision>4</cp:revision>
  <dcterms:created xsi:type="dcterms:W3CDTF">2025-03-09T00:26:00Z</dcterms:created>
  <dcterms:modified xsi:type="dcterms:W3CDTF">2025-03-09T00:37:00Z</dcterms:modified>
</cp:coreProperties>
</file>